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8C899" w14:textId="77777777" w:rsidR="006967F4" w:rsidRDefault="006967F4" w:rsidP="006967F4">
      <w:pPr>
        <w:ind w:left="4536"/>
        <w:jc w:val="both"/>
        <w:rPr>
          <w:rFonts w:ascii="Times New Roman" w:hAnsi="Times New Roman" w:cs="Times New Roman"/>
          <w:lang w:val="ru-RU"/>
        </w:rPr>
      </w:pPr>
      <w:r w:rsidRPr="006967F4">
        <w:rPr>
          <w:rFonts w:ascii="Times New Roman" w:hAnsi="Times New Roman" w:cs="Times New Roman"/>
          <w:b/>
          <w:bCs/>
          <w:lang w:val="ru-RU"/>
        </w:rPr>
        <w:t>УТВЕРЖДЕНО</w:t>
      </w:r>
      <w:r w:rsidRPr="006967F4">
        <w:rPr>
          <w:rFonts w:ascii="Times New Roman" w:hAnsi="Times New Roman" w:cs="Times New Roman"/>
          <w:lang w:val="ru-RU"/>
        </w:rPr>
        <w:t xml:space="preserve"> </w:t>
      </w:r>
    </w:p>
    <w:p w14:paraId="76BA6599" w14:textId="6F726246" w:rsidR="006967F4" w:rsidRDefault="006967F4" w:rsidP="006967F4">
      <w:pPr>
        <w:ind w:left="453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Приказом Директора </w:t>
      </w:r>
      <w:r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Автономн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ой </w:t>
      </w:r>
      <w:proofErr w:type="gramStart"/>
      <w:r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некоммерческ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ой </w:t>
      </w:r>
      <w:r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proofErr w:type="gramEnd"/>
      <w:r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«ВЕРКЛОВ - дом поддержки творческих людей»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лице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Верклова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А.</w:t>
      </w:r>
      <w:r w:rsidR="00ED314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C967561" w14:textId="7979E62C" w:rsidR="006967F4" w:rsidRDefault="006967F4" w:rsidP="006967F4">
      <w:pPr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(Приказ № ___ от 1</w:t>
      </w:r>
      <w:r w:rsidR="00613FDA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мая 2025 г)</w:t>
      </w:r>
    </w:p>
    <w:p w14:paraId="536B542F" w14:textId="77777777" w:rsidR="006967F4" w:rsidRDefault="006967F4" w:rsidP="00536F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EF8240" w14:textId="77777777" w:rsidR="006967F4" w:rsidRDefault="006967F4" w:rsidP="00536F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967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Положение о проведении открытого конкурса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9C4F189" w14:textId="1BC77566" w:rsidR="006967F4" w:rsidRPr="00037E4C" w:rsidRDefault="006967F4" w:rsidP="00536F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37E4C">
        <w:rPr>
          <w:rFonts w:ascii="Times New Roman" w:eastAsia="Times New Roman" w:hAnsi="Times New Roman" w:cs="Times New Roman"/>
          <w:b/>
          <w:sz w:val="24"/>
          <w:szCs w:val="24"/>
        </w:rPr>
        <w:t>Дома поддержки и развития творческих предпринимателей VERKLOV</w:t>
      </w:r>
    </w:p>
    <w:p w14:paraId="2AA9F1C7" w14:textId="2CDC5577" w:rsidR="007335AE" w:rsidRPr="006967F4" w:rsidRDefault="006967F4" w:rsidP="006967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967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поддержку самоорганизованных арт-резиденций </w:t>
      </w:r>
    </w:p>
    <w:p w14:paraId="00000004" w14:textId="77777777" w:rsidR="00D20856" w:rsidRPr="0010131C" w:rsidRDefault="00D208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1. Общие положения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6" w14:textId="3226340B" w:rsidR="00D20856" w:rsidRPr="001973A0" w:rsidRDefault="00624E93" w:rsidP="007335A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1.1. Настоящие </w:t>
      </w:r>
      <w:r w:rsidR="00521DF1">
        <w:rPr>
          <w:rFonts w:ascii="Times New Roman" w:eastAsia="Times New Roman" w:hAnsi="Times New Roman" w:cs="Times New Roman"/>
          <w:sz w:val="20"/>
          <w:szCs w:val="20"/>
          <w:lang w:val="ru-RU"/>
        </w:rPr>
        <w:t>Положение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регул</w:t>
      </w:r>
      <w:proofErr w:type="spellStart"/>
      <w:r w:rsidR="00037E4C">
        <w:rPr>
          <w:rFonts w:ascii="Times New Roman" w:eastAsia="Times New Roman" w:hAnsi="Times New Roman" w:cs="Times New Roman"/>
          <w:sz w:val="20"/>
          <w:szCs w:val="20"/>
          <w:lang w:val="ru-RU"/>
        </w:rPr>
        <w:t>ирует</w:t>
      </w:r>
      <w:proofErr w:type="spellEnd"/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порядок проведения открытого конкурса (далее — Конкурс) на поддержку самоорганизованных арт-резиденций, организуемых </w:t>
      </w:r>
      <w:r w:rsidR="007335AE"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Автономн</w:t>
      </w:r>
      <w:r w:rsid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ой </w:t>
      </w:r>
      <w:proofErr w:type="gramStart"/>
      <w:r w:rsidR="007335AE"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некоммерческ</w:t>
      </w:r>
      <w:r w:rsid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ой </w:t>
      </w:r>
      <w:r w:rsidR="007335AE"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организаци</w:t>
      </w:r>
      <w:r w:rsid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proofErr w:type="gramEnd"/>
      <w:r w:rsidR="007335AE"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«ВЕРКЛОВ - дом поддержки творческих людей»</w:t>
      </w:r>
      <w:r w:rsidR="007335AE" w:rsidRPr="007335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(далее — Организатор).  </w:t>
      </w:r>
    </w:p>
    <w:p w14:paraId="43BB6F68" w14:textId="69BDF8EB" w:rsidR="007335AE" w:rsidRPr="007335AE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1.2. Конкурс направлен на поддержку</w:t>
      </w:r>
      <w:r w:rsidR="00D37F0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Арт-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резиденций</w:t>
      </w:r>
      <w:r w:rsidR="00D37F0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(далее Резиденция)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, реализующих культурные практики </w:t>
      </w:r>
      <w:r w:rsidR="00D37F0A" w:rsidRPr="007335AE">
        <w:rPr>
          <w:rFonts w:ascii="Times New Roman" w:eastAsia="Times New Roman" w:hAnsi="Times New Roman" w:cs="Times New Roman"/>
          <w:sz w:val="20"/>
          <w:szCs w:val="20"/>
        </w:rPr>
        <w:t>территории Московской области и субъектов Российской Федерации, непосредственно граничащих с ней</w:t>
      </w:r>
      <w:r w:rsidRPr="00D37F0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демонстрирующих потенциал долгосрочного развития и вклад в публичное культурное поле.</w:t>
      </w:r>
      <w:r w:rsid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335AE"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Под «долгосрочным развитием» понимается наличие у арт-резиденции обоснованного плана деятельности сроком не менее одного года, включающего регулярные творческие, образовательные или выставочные мероприятия, устойчивые партнёрства, развитие инфраструктуры и вовлечение сообщества.</w:t>
      </w:r>
    </w:p>
    <w:p w14:paraId="00000008" w14:textId="77777777" w:rsidR="00D20856" w:rsidRDefault="00624E93" w:rsidP="00AE46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335AE">
        <w:rPr>
          <w:rFonts w:ascii="Times New Roman" w:eastAsia="Times New Roman" w:hAnsi="Times New Roman" w:cs="Times New Roman"/>
          <w:sz w:val="20"/>
          <w:szCs w:val="20"/>
        </w:rPr>
        <w:t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01C6CF2" w14:textId="3B664539" w:rsidR="000F1222" w:rsidRDefault="000F1222" w:rsidP="00AE46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F1222">
        <w:rPr>
          <w:rFonts w:ascii="Times New Roman" w:eastAsia="Times New Roman" w:hAnsi="Times New Roman" w:cs="Times New Roman"/>
          <w:sz w:val="20"/>
          <w:szCs w:val="20"/>
          <w:lang w:val="ru-RU"/>
        </w:rPr>
        <w:t>1.4. Участниками Конкурса являются лица, отвечающие требованиям, установленным настоящими Правилами, и подавшие заявку в установленном порядке. Подача заявки означает полное и безоговорочное согласие Участника с условиями Конкурса, в том числе с порядком обработки персональных данных.</w:t>
      </w:r>
    </w:p>
    <w:p w14:paraId="5678FA6F" w14:textId="49DEA8F9" w:rsidR="00C97B92" w:rsidRPr="000F1222" w:rsidRDefault="00C97B92" w:rsidP="00AE46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97B92">
        <w:rPr>
          <w:rFonts w:ascii="Times New Roman" w:eastAsia="Times New Roman" w:hAnsi="Times New Roman" w:cs="Times New Roman"/>
          <w:sz w:val="20"/>
          <w:szCs w:val="20"/>
          <w:lang w:val="ru-RU"/>
        </w:rPr>
        <w:t>1.5. Арт-резиденция — это временная или постоянная форма организации творческой деятельности, предоставляющая авторам (художникам, писателям, ремесленникам, кураторам и другим деятелям культуры) пространство, ресурсы и условия для реализации культурных и исследовательских проектов. Арт-резиденции могут быть организованы как в физическом, так и в гибридном (онлайн/оффлайн) формате, и предполагают вовлечение в культурную жизнь местного сообщества.</w:t>
      </w:r>
    </w:p>
    <w:p w14:paraId="5409E9F7" w14:textId="48EC3694" w:rsidR="000F1222" w:rsidRPr="001973A0" w:rsidRDefault="00AE4679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1.</w:t>
      </w:r>
      <w:r w:rsidR="00C97B92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Настоящие Правила разработаны и утверждены в соответствии с Уставом Автономной некоммерческой организации «ВЕРКЛОВ – дом поддержки творческих людей», утверждённым решением единственного учредителя № 1/25 от 12 февраля 2025 года, в рамках реализации уставных целей, направленных на поддержку творческих инициатив и развитие культурных проектов.</w:t>
      </w:r>
    </w:p>
    <w:p w14:paraId="00000009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65E4D05A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6E129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Цель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Конкурса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F57815" w14:textId="77777777" w:rsidR="006E1293" w:rsidRPr="00E64A85" w:rsidRDefault="006E1293" w:rsidP="006E129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2.1. </w:t>
      </w:r>
      <w:r w:rsidRPr="00E64A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Целью Конкурса является поддержка самоорганизованных художественных, писательских, ремесленнических и культурных резиденций, реализующих устойчивые творческие инициативы на территории Московской области и прилегающих регионов.</w:t>
      </w:r>
    </w:p>
    <w:p w14:paraId="030C98D2" w14:textId="592EEBE4" w:rsidR="006E1293" w:rsidRPr="006E1293" w:rsidRDefault="006E1293" w:rsidP="006E129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>2.2. Финансовая поддержка предоставляется в размере 100 000 (</w:t>
      </w:r>
      <w:r w:rsidR="00E64A85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>та тысяч) рублей после вычета налогов и может быть использована на:</w:t>
      </w:r>
    </w:p>
    <w:p w14:paraId="154F65F1" w14:textId="77777777" w:rsidR="006E1293" w:rsidRPr="006E1293" w:rsidRDefault="006E1293" w:rsidP="006E129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>– реализацию долгосрочных проектов (выставки, издания, архивы, образовательные программы);</w:t>
      </w:r>
    </w:p>
    <w:p w14:paraId="22068421" w14:textId="77777777" w:rsidR="006E1293" w:rsidRPr="006E1293" w:rsidRDefault="006E1293" w:rsidP="006E129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>– оплату материалов, аренду помещений, услуги, непосредственно связанные с деятельностью резиденции.</w:t>
      </w:r>
    </w:p>
    <w:p w14:paraId="00000010" w14:textId="6E039D85" w:rsidR="00D20856" w:rsidRDefault="006E1293" w:rsidP="006E129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>2.3. Количество победителей и объём поддержки определяется Организатором на основании конкурсного отбора и общего бюджета программы.</w:t>
      </w:r>
    </w:p>
    <w:p w14:paraId="27045D05" w14:textId="77777777" w:rsidR="006E1293" w:rsidRPr="006E1293" w:rsidRDefault="006E1293" w:rsidP="006E129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306881" w14:textId="77777777" w:rsidR="00A33810" w:rsidRDefault="00A3381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1" w14:textId="063FA1D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3. Условия участия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044786" w14:textId="668C2EF4" w:rsidR="001B5904" w:rsidRPr="00E64A85" w:rsidRDefault="001B5904" w:rsidP="00E64A8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3.1. Участником Конкурса признаётся физическое или юридическое лицо (в том числе индивидуальные предприниматели, подавшее заявку на участие в Конкурсе и соответствующее следующим условиям:</w:t>
      </w:r>
    </w:p>
    <w:p w14:paraId="1238CDAD" w14:textId="77777777" w:rsidR="001B5904" w:rsidRPr="001B5904" w:rsidRDefault="001B5904" w:rsidP="00E64A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– Является самоорганизованной арт-резиденцией художественной, писательской, ремесленнической или культурной направленности;</w:t>
      </w:r>
    </w:p>
    <w:p w14:paraId="28373234" w14:textId="77777777" w:rsidR="001B5904" w:rsidRPr="001B5904" w:rsidRDefault="001B5904" w:rsidP="00E64A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– Осуществляет деятельность на территории Московской области или субъектов Российской Федерации, непосредственно граничащих с ней;</w:t>
      </w:r>
    </w:p>
    <w:p w14:paraId="1E0809BF" w14:textId="7E43DB11" w:rsidR="001B5904" w:rsidRDefault="001B5904" w:rsidP="00E64A8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– Имеет чётко сформулированный план развития проекта на срок от одного до двух лет, финансовую смету и подтверждает устойчивый характер деятельности (не разовая инициатива).</w:t>
      </w:r>
    </w:p>
    <w:p w14:paraId="54F7AEF7" w14:textId="59A0A086" w:rsidR="001B5904" w:rsidRPr="00E64A85" w:rsidRDefault="001B5904" w:rsidP="001B59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3.2. Ограничения участия:</w:t>
      </w:r>
    </w:p>
    <w:p w14:paraId="3D001FC9" w14:textId="77777777" w:rsidR="001B5904" w:rsidRPr="001B5904" w:rsidRDefault="001B5904" w:rsidP="001B5904">
      <w:pPr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– Участник вправе повторно подать заявку после завершения предыдущего проекта, поддержанного в рамках данного Конкурса;</w:t>
      </w:r>
    </w:p>
    <w:p w14:paraId="366A542F" w14:textId="2A080116" w:rsidR="001B5904" w:rsidRPr="00E64A85" w:rsidRDefault="001B5904" w:rsidP="00E64A8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– Арт-резиденции, нарушающие законодательство Российской Федерации, к участию не допускаются.</w:t>
      </w:r>
    </w:p>
    <w:p w14:paraId="00000018" w14:textId="4F357509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3.3.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5026C" w:rsidRPr="001973A0">
        <w:rPr>
          <w:rFonts w:ascii="Times New Roman" w:eastAsia="Times New Roman" w:hAnsi="Times New Roman" w:cs="Times New Roman"/>
          <w:b/>
          <w:sz w:val="20"/>
          <w:szCs w:val="20"/>
        </w:rPr>
        <w:t>Обязанности Участника,</w:t>
      </w:r>
      <w:r w:rsidR="00037E4C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отобранного в рамках конкурсной поддержки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9" w14:textId="131325D9" w:rsidR="00D20856" w:rsidRPr="001973A0" w:rsidRDefault="0055026C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Информационная поддержка: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A" w14:textId="48B65CD3" w:rsidR="00D20856" w:rsidRPr="00037E4C" w:rsidRDefault="00624E93" w:rsidP="001973A0">
      <w:pPr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5026C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Публикации в социальных сетях (личные аккаунты, страницы резиденции) с упоминанием VERKLOV.ДОМ и </w:t>
      </w:r>
      <w:proofErr w:type="spellStart"/>
      <w:r w:rsidRPr="00037E4C">
        <w:rPr>
          <w:rFonts w:ascii="Times New Roman" w:eastAsia="Times New Roman" w:hAnsi="Times New Roman" w:cs="Times New Roman"/>
          <w:b/>
          <w:sz w:val="24"/>
          <w:szCs w:val="24"/>
        </w:rPr>
        <w:t>хештегами</w:t>
      </w:r>
      <w:proofErr w:type="spellEnd"/>
      <w:r w:rsidRPr="00037E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7E4C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#</w:t>
      </w:r>
      <w:proofErr w:type="spellStart"/>
      <w:r w:rsidRPr="00037E4C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VERKLOV_поддержка</w:t>
      </w:r>
      <w:proofErr w:type="spellEnd"/>
      <w:r w:rsidR="00037E4C" w:rsidRPr="00037E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#</w:t>
      </w:r>
      <w:proofErr w:type="spellStart"/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verklov_dom</w:t>
      </w:r>
      <w:proofErr w:type="spellEnd"/>
      <w:r w:rsidR="00037E4C" w:rsidRPr="00037E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#</w:t>
      </w:r>
      <w:proofErr w:type="spellStart"/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verklov_house</w:t>
      </w:r>
      <w:proofErr w:type="spellEnd"/>
      <w:r w:rsidR="00037E4C" w:rsidRPr="00037E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#</w:t>
      </w:r>
      <w:proofErr w:type="spellStart"/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verklov_residence</w:t>
      </w:r>
      <w:proofErr w:type="spellEnd"/>
    </w:p>
    <w:p w14:paraId="0000001B" w14:textId="725C79FE" w:rsidR="00D20856" w:rsidRPr="001973A0" w:rsidRDefault="0055026C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Подготовка поста для группы VERKLOV «Творческие предприниматели» с описанием:  </w:t>
      </w:r>
    </w:p>
    <w:p w14:paraId="0000001C" w14:textId="5413E543" w:rsidR="00D20856" w:rsidRPr="001973A0" w:rsidRDefault="0055026C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Истории обращения за поддержкой.  </w:t>
      </w:r>
    </w:p>
    <w:p w14:paraId="0000001D" w14:textId="69565B93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5026C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Сотрудничества с VERKLOV.  </w:t>
      </w:r>
    </w:p>
    <w:p w14:paraId="0000001E" w14:textId="0614DAF3" w:rsidR="00D20856" w:rsidRPr="001973A0" w:rsidRDefault="0055026C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Итогов реализации проекта.  </w:t>
      </w:r>
    </w:p>
    <w:p w14:paraId="0000001F" w14:textId="18A8E4E4" w:rsidR="00D20856" w:rsidRPr="001973A0" w:rsidRDefault="0055026C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Документация: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0" w14:textId="199D650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5026C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Проведение 2 интервью для сайта https://verklov.ru/ (на этапе старта и завершения проекта).  </w:t>
      </w:r>
    </w:p>
    <w:p w14:paraId="00000021" w14:textId="25C59213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5026C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Предоставление фото/видеоматериалов этапов реализации.  </w:t>
      </w:r>
    </w:p>
    <w:p w14:paraId="00000022" w14:textId="35556C2A" w:rsidR="00D20856" w:rsidRPr="001973A0" w:rsidRDefault="0055026C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Передача итогового продукта: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3" w14:textId="4C4859A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5026C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Один экземпляр произведения/архива, созданного в рамках резиденции, для некоммерческого использования VERKLOV (коллекция, публичный показ).  </w:t>
      </w:r>
    </w:p>
    <w:p w14:paraId="00000024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25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4. Порядок подачи и рассмотрения заявок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6" w14:textId="3A5E836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4.1.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D60AA" w:rsidRPr="00CD60A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Заявка подаётся в свободной форме, но должна обязательно содержать следующ</w:t>
      </w:r>
      <w:r w:rsidR="001B590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ие требования</w:t>
      </w:r>
      <w:r w:rsidR="00CD60AA" w:rsidRPr="00CD60A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: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41145A2" w14:textId="72E11A24" w:rsidR="00206141" w:rsidRDefault="00B338AB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Описание резиденции (1–2 </w:t>
      </w:r>
      <w:r w:rsidR="00624E93" w:rsidRPr="00206141">
        <w:rPr>
          <w:rFonts w:ascii="Times New Roman" w:hAnsi="Times New Roman" w:cs="Times New Roman"/>
        </w:rPr>
        <w:t>стр.)</w:t>
      </w:r>
      <w:r w:rsidR="00206141">
        <w:rPr>
          <w:rFonts w:ascii="Times New Roman" w:hAnsi="Times New Roman" w:cs="Times New Roman"/>
          <w:lang w:val="ru-RU"/>
        </w:rPr>
        <w:t>: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B0FC193" w14:textId="757CEDD9" w:rsidR="00206141" w:rsidRDefault="00B338AB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Миссия проекта.  </w:t>
      </w:r>
    </w:p>
    <w:p w14:paraId="1216A3E8" w14:textId="0067457C" w:rsidR="00206141" w:rsidRDefault="00B338AB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План развития на 1–2 года.  </w:t>
      </w:r>
    </w:p>
    <w:p w14:paraId="0000002A" w14:textId="4CF43121" w:rsidR="00D20856" w:rsidRPr="001973A0" w:rsidRDefault="00B338AB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Цели, на которые требуется финансирование.  </w:t>
      </w:r>
    </w:p>
    <w:p w14:paraId="0000002B" w14:textId="4EA8D07C" w:rsidR="00D20856" w:rsidRPr="001973A0" w:rsidRDefault="00B338AB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Смета расходов с обоснованием.  </w:t>
      </w:r>
    </w:p>
    <w:p w14:paraId="468BA02F" w14:textId="77777777" w:rsidR="00B338AB" w:rsidRDefault="00B338AB" w:rsidP="00B338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>Портфолио (фото/видео текущей деятельности, примеры прошлых проектов).</w:t>
      </w:r>
    </w:p>
    <w:p w14:paraId="0000002D" w14:textId="0FE1050E" w:rsidR="00D20856" w:rsidRPr="00206141" w:rsidRDefault="00B338AB" w:rsidP="00B338A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904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0131C" w:rsidRPr="00206141">
        <w:rPr>
          <w:rFonts w:ascii="Times New Roman" w:eastAsia="Times New Roman" w:hAnsi="Times New Roman" w:cs="Times New Roman"/>
          <w:sz w:val="20"/>
          <w:szCs w:val="20"/>
          <w:lang w:val="ru-RU"/>
        </w:rPr>
        <w:t>Резюме участника</w:t>
      </w:r>
      <w:r w:rsidR="00624E93" w:rsidRPr="0020614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D60AA" w:rsidRPr="00206141">
        <w:rPr>
          <w:rFonts w:ascii="Times New Roman" w:eastAsia="Times New Roman" w:hAnsi="Times New Roman" w:cs="Times New Roman"/>
          <w:sz w:val="20"/>
          <w:szCs w:val="20"/>
        </w:rPr>
        <w:t xml:space="preserve">творческое портфолио в сжатом виде </w:t>
      </w:r>
      <w:r w:rsidR="00CD60AA" w:rsidRPr="0020614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="00624E93" w:rsidRPr="00206141">
        <w:rPr>
          <w:rFonts w:ascii="Times New Roman" w:eastAsia="Times New Roman" w:hAnsi="Times New Roman" w:cs="Times New Roman"/>
          <w:sz w:val="20"/>
          <w:szCs w:val="20"/>
        </w:rPr>
        <w:t>опыт</w:t>
      </w:r>
      <w:r w:rsidR="00CD60AA" w:rsidRPr="0020614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24E93" w:rsidRPr="00206141">
        <w:rPr>
          <w:rFonts w:ascii="Times New Roman" w:eastAsia="Times New Roman" w:hAnsi="Times New Roman" w:cs="Times New Roman"/>
          <w:sz w:val="20"/>
          <w:szCs w:val="20"/>
        </w:rPr>
        <w:t xml:space="preserve"> управления культурными инициативами).  </w:t>
      </w:r>
    </w:p>
    <w:p w14:paraId="0000002E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4.2.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Формат заявки: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F" w14:textId="3ED70D1C" w:rsidR="00D20856" w:rsidRPr="001973A0" w:rsidRDefault="00B338AB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 Единый файл в формате PDF.  </w:t>
      </w:r>
    </w:p>
    <w:p w14:paraId="71B3AE65" w14:textId="46B2532D" w:rsidR="00CD60AA" w:rsidRDefault="00B338AB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 Язык: русский. </w:t>
      </w:r>
    </w:p>
    <w:p w14:paraId="00000031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4.3.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Сроки приема заявок: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2" w14:textId="19B0EAD8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  <w:r w:rsidR="00613FD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6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мая – 1</w:t>
      </w:r>
      <w:r w:rsidR="00613FD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6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июня 2025 года.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3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34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5. Критерии отбора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5" w14:textId="6F20B0B6" w:rsidR="00D20856" w:rsidRPr="00521DF1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5.1.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Устойчивость </w:t>
      </w:r>
      <w:proofErr w:type="gramStart"/>
      <w:r w:rsidR="00B338AB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521DF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521DF1" w:rsidRPr="00521DF1">
        <w:rPr>
          <w:rFonts w:ascii="Times New Roman" w:eastAsia="Times New Roman" w:hAnsi="Times New Roman" w:cs="Times New Roman"/>
          <w:sz w:val="20"/>
          <w:szCs w:val="20"/>
          <w:lang w:val="ru-RU"/>
        </w:rPr>
        <w:t>способность</w:t>
      </w:r>
      <w:proofErr w:type="gramEnd"/>
      <w:r w:rsidR="00521DF1" w:rsidRPr="00521DF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проекта продолжать своё существование и развитие после завершения финансирования.</w:t>
      </w:r>
    </w:p>
    <w:p w14:paraId="00000036" w14:textId="109F047A" w:rsidR="00D20856" w:rsidRPr="0010131C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5.2.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Практическая значимость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(на</w:t>
      </w:r>
      <w:r w:rsidR="0010131C">
        <w:rPr>
          <w:rFonts w:ascii="Times New Roman" w:eastAsia="Times New Roman" w:hAnsi="Times New Roman" w:cs="Times New Roman"/>
          <w:sz w:val="20"/>
          <w:szCs w:val="20"/>
          <w:lang w:val="ru-RU"/>
        </w:rPr>
        <w:t>например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: выставка, издание, архив</w:t>
      </w:r>
      <w:r w:rsidR="00D46F4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другое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)</w:t>
      </w:r>
      <w:r w:rsidR="0010131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</w:t>
      </w:r>
      <w:r w:rsidR="0010131C" w:rsidRPr="0010131C">
        <w:rPr>
          <w:rFonts w:ascii="Times New Roman" w:eastAsia="Times New Roman" w:hAnsi="Times New Roman" w:cs="Times New Roman"/>
          <w:sz w:val="20"/>
          <w:szCs w:val="20"/>
          <w:lang w:val="ru-RU"/>
        </w:rPr>
        <w:t>способностью приносить конкретные, измеримые результаты, имеющие ценность для целевой аудитории, профессионального сообщества или широкой публики. Она проявляется в создании итогового продукта, который может быть использован, распространён или продемонстрирован.</w:t>
      </w:r>
    </w:p>
    <w:p w14:paraId="68514AD0" w14:textId="059F4751" w:rsidR="00521DF1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lastRenderedPageBreak/>
        <w:t>5.3.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21DF1" w:rsidRPr="00521DF1">
        <w:rPr>
          <w:rFonts w:ascii="Times New Roman" w:eastAsia="Times New Roman" w:hAnsi="Times New Roman" w:cs="Times New Roman"/>
          <w:b/>
          <w:sz w:val="20"/>
          <w:szCs w:val="20"/>
        </w:rPr>
        <w:t>Социальный эффект</w:t>
      </w:r>
      <w:r w:rsidR="0010131C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="00B338AB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B338AB" w:rsidRPr="00521DF1">
        <w:rPr>
          <w:rFonts w:ascii="Times New Roman" w:eastAsia="Times New Roman" w:hAnsi="Times New Roman" w:cs="Times New Roman"/>
          <w:b/>
          <w:sz w:val="20"/>
          <w:szCs w:val="20"/>
        </w:rPr>
        <w:t>влияние</w:t>
      </w:r>
      <w:r w:rsidR="00521DF1" w:rsidRPr="0010131C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проекта на решение актуальных проблем, улучшение качества жизни или развитие культурной среды</w:t>
      </w:r>
      <w:r w:rsidR="00521DF1" w:rsidRPr="0010131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в том числе</w:t>
      </w:r>
      <w:r w:rsidRPr="0010131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0000037" w14:textId="39780A07" w:rsidR="00D20856" w:rsidRPr="001973A0" w:rsidRDefault="00521DF1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338AB">
        <w:rPr>
          <w:rFonts w:ascii="Times New Roman" w:eastAsia="Times New Roman" w:hAnsi="Times New Roman" w:cs="Times New Roman"/>
          <w:b/>
          <w:sz w:val="20"/>
          <w:szCs w:val="20"/>
        </w:rPr>
        <w:t>Вовлечённость</w:t>
      </w:r>
      <w:proofErr w:type="spellEnd"/>
      <w:r w:rsidRPr="00B338AB">
        <w:rPr>
          <w:rFonts w:ascii="Times New Roman" w:eastAsia="Times New Roman" w:hAnsi="Times New Roman" w:cs="Times New Roman"/>
          <w:b/>
          <w:sz w:val="20"/>
          <w:szCs w:val="20"/>
        </w:rPr>
        <w:t xml:space="preserve"> сообщества</w:t>
      </w:r>
      <w:r w:rsidR="00B338A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338AB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B338AB" w:rsidRPr="00521DF1">
        <w:rPr>
          <w:rFonts w:ascii="Times New Roman" w:eastAsia="Times New Roman" w:hAnsi="Times New Roman" w:cs="Times New Roman"/>
          <w:sz w:val="20"/>
          <w:szCs w:val="20"/>
        </w:rPr>
        <w:t>степень</w:t>
      </w:r>
      <w:r w:rsidRPr="00521DF1">
        <w:rPr>
          <w:rFonts w:ascii="Times New Roman" w:eastAsia="Times New Roman" w:hAnsi="Times New Roman" w:cs="Times New Roman"/>
          <w:sz w:val="20"/>
          <w:szCs w:val="20"/>
        </w:rPr>
        <w:t xml:space="preserve"> участия и интереса местных жителей, целевых групп или профессионального сообщества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0000038" w14:textId="6BF34A4C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5.</w:t>
      </w:r>
      <w:r w:rsidR="00521DF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>Инновационность</w:t>
      </w:r>
      <w:proofErr w:type="spellEnd"/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338AB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B338AB">
        <w:rPr>
          <w:rFonts w:ascii="Times New Roman" w:eastAsia="Times New Roman" w:hAnsi="Times New Roman" w:cs="Times New Roman"/>
          <w:sz w:val="20"/>
          <w:szCs w:val="20"/>
          <w:lang w:val="ru-RU"/>
        </w:rPr>
        <w:t>способностью</w:t>
      </w:r>
      <w:r w:rsidR="0010131C" w:rsidRPr="0010131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сочетать традиционные методы с современными подходами, создавая новые формы культурного выражения и взаимодействия.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0000039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3A" w14:textId="77777777" w:rsidR="00D20856" w:rsidRDefault="00624E9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6. Жюри и процедура отбора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C77C41" w14:textId="2718CADB" w:rsidR="00B45281" w:rsidRPr="00B45281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6.1.</w:t>
      </w:r>
      <w:r w:rsidR="00B45281" w:rsidRPr="00B45281">
        <w:t xml:space="preserve"> </w:t>
      </w:r>
      <w:r w:rsidR="00B45281" w:rsidRPr="00B45281">
        <w:rPr>
          <w:rFonts w:ascii="Times New Roman" w:eastAsia="Times New Roman" w:hAnsi="Times New Roman" w:cs="Times New Roman"/>
          <w:sz w:val="20"/>
          <w:szCs w:val="20"/>
        </w:rPr>
        <w:t>Жюри формируется Организатором из числа независимых экспертов в области культуры, искусства, образования, социального предпринимательства и других смежных сфер.</w:t>
      </w:r>
    </w:p>
    <w:p w14:paraId="7CF698BC" w14:textId="77777777" w:rsidR="00B45281" w:rsidRPr="00B45281" w:rsidRDefault="00B45281" w:rsidP="00B4528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5281">
        <w:rPr>
          <w:rFonts w:ascii="Times New Roman" w:eastAsia="Times New Roman" w:hAnsi="Times New Roman" w:cs="Times New Roman"/>
          <w:sz w:val="20"/>
          <w:szCs w:val="20"/>
        </w:rPr>
        <w:t>6.2. В состав жюри могут входить представители профессиональных сообществ, кураторы, художники, исследователи, а также сотрудники Организатора (без конфликта интересов).</w:t>
      </w:r>
    </w:p>
    <w:p w14:paraId="1B4E68CF" w14:textId="77777777" w:rsidR="00B45281" w:rsidRPr="00B45281" w:rsidRDefault="00B45281" w:rsidP="00B4528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5281">
        <w:rPr>
          <w:rFonts w:ascii="Times New Roman" w:eastAsia="Times New Roman" w:hAnsi="Times New Roman" w:cs="Times New Roman"/>
          <w:sz w:val="20"/>
          <w:szCs w:val="20"/>
        </w:rPr>
        <w:t>6.3. Персональный состав жюри утверждается внутренним актом Организатора и не подлежит оспариванию.</w:t>
      </w:r>
    </w:p>
    <w:p w14:paraId="4452E090" w14:textId="1376DB3C" w:rsidR="00274E3E" w:rsidRPr="00274E3E" w:rsidRDefault="00B45281" w:rsidP="00B4528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5281">
        <w:rPr>
          <w:rFonts w:ascii="Times New Roman" w:eastAsia="Times New Roman" w:hAnsi="Times New Roman" w:cs="Times New Roman"/>
          <w:sz w:val="20"/>
          <w:szCs w:val="20"/>
        </w:rPr>
        <w:t>6.4. Члены жюри оценивают заявки индивидуально и/или коллективно, руководствуясь критериями, изложенными в настоящем Положении.</w:t>
      </w:r>
      <w:r w:rsidR="00274E3E"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D8AC182" w14:textId="09E3FE42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. Все поступившие заявки проходят двухэтапную проверку:</w:t>
      </w:r>
    </w:p>
    <w:p w14:paraId="7F2E888A" w14:textId="77777777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техническую проверку на соответствие установленным требованиям (наличие всех разделов, соблюдение формата, соответствие условиям участия);</w:t>
      </w:r>
    </w:p>
    <w:p w14:paraId="25B8A05E" w14:textId="44BDFC91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содержательную экспертную оценку по критериям, изложенным в настоящем Положении.</w:t>
      </w:r>
    </w:p>
    <w:p w14:paraId="3DD3625F" w14:textId="7D5D25C9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. Техническую проверку проводит рабочая группа Организатора. Заявки, не прошедшие технический отбор, к рассмотрению жюри не допускаются.</w:t>
      </w:r>
    </w:p>
    <w:p w14:paraId="71719A3F" w14:textId="7DBAF10B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. Заявки, соответствующие формальным требованиям, передаются на рассмотрение экспертному жюри, которое оценивает их по утверждённым критериям:</w:t>
      </w:r>
    </w:p>
    <w:p w14:paraId="2E374485" w14:textId="77777777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устойчивость проекта;</w:t>
      </w:r>
    </w:p>
    <w:p w14:paraId="194C6FDF" w14:textId="77777777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практическая значимость и ожидаемый результат;</w:t>
      </w:r>
    </w:p>
    <w:p w14:paraId="246C716A" w14:textId="77777777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вовлечённость сообщества;</w:t>
      </w:r>
    </w:p>
    <w:p w14:paraId="2DBF8721" w14:textId="214F2F41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инновационность подхода.</w:t>
      </w:r>
    </w:p>
    <w:p w14:paraId="1E056962" w14:textId="4F019FD4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. По усмотрению жюри с участниками может быть проведено дополнительное собеседование в онлайн-формате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или </w:t>
      </w:r>
      <w:proofErr w:type="spellStart"/>
      <w:r w:rsidR="0090659D">
        <w:rPr>
          <w:rFonts w:ascii="Times New Roman" w:eastAsia="Times New Roman" w:hAnsi="Times New Roman" w:cs="Times New Roman"/>
          <w:sz w:val="20"/>
          <w:szCs w:val="20"/>
          <w:lang w:val="ru-RU"/>
        </w:rPr>
        <w:t>запрощены</w:t>
      </w:r>
      <w:proofErr w:type="spellEnd"/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дополнительные материалы.</w:t>
      </w:r>
    </w:p>
    <w:p w14:paraId="6D7BED4C" w14:textId="795637B1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. По результатам рассмотрения формируется список победителей, который утверждается Организатором.</w:t>
      </w:r>
    </w:p>
    <w:p w14:paraId="1D82760A" w14:textId="5AF23F34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10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Решение жюри является окончательным и пересмотру не подлежит. Информация о победителях публикуется на официальном сайте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VERKLOV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Организатора не позднее 15 июля 2025 года.</w:t>
      </w:r>
    </w:p>
    <w:p w14:paraId="60006634" w14:textId="74D91196" w:rsidR="00274E3E" w:rsidRPr="00274E3E" w:rsidRDefault="00274E3E" w:rsidP="00274E3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4</w:t>
      </w:r>
      <w:r w:rsidRPr="00274E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Этапы конкурсного отбора</w:t>
      </w:r>
    </w:p>
    <w:p w14:paraId="0A5DC1B8" w14:textId="51ED0956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 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Приём заявок — с 1</w:t>
      </w:r>
      <w:r w:rsidR="00613FDA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 xml:space="preserve"> мая по 1</w:t>
      </w:r>
      <w:r w:rsidR="00613FDA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 xml:space="preserve"> июня 2025 года.</w:t>
      </w:r>
    </w:p>
    <w:p w14:paraId="49DD67BD" w14:textId="2937CD81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Техническая проверка заявок на соответствие условиям.</w:t>
      </w:r>
    </w:p>
    <w:p w14:paraId="4DE1AAD5" w14:textId="5DF84383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3. Экспертная оценка заявок членами жюри.</w:t>
      </w:r>
    </w:p>
    <w:p w14:paraId="656379CE" w14:textId="2ED72BCC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4. При необходимости — онлайн-собеседования с участниками.</w:t>
      </w:r>
    </w:p>
    <w:p w14:paraId="3444B82A" w14:textId="65294E37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5. Принятие итогового решения и утверждение списка победителей.</w:t>
      </w:r>
    </w:p>
    <w:p w14:paraId="00000044" w14:textId="1C537009" w:rsidR="00D20856" w:rsidRPr="001973A0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6. Публикация результатов на сайте до 1</w:t>
      </w:r>
      <w:r w:rsidR="0090659D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 xml:space="preserve"> июля 2025 года.</w:t>
      </w:r>
    </w:p>
    <w:p w14:paraId="00000045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7. Финансовые условия и отчетность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6" w14:textId="7AC9A7F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7.1. </w:t>
      </w:r>
      <w:r w:rsidR="003C5DD2" w:rsidRPr="001973A0">
        <w:rPr>
          <w:rFonts w:ascii="Times New Roman" w:eastAsia="Times New Roman" w:hAnsi="Times New Roman" w:cs="Times New Roman"/>
          <w:sz w:val="20"/>
          <w:szCs w:val="20"/>
        </w:rPr>
        <w:t xml:space="preserve">Финансовая поддержка предоставляется </w:t>
      </w:r>
      <w:r w:rsidR="009343CA" w:rsidRPr="001973A0">
        <w:rPr>
          <w:rFonts w:ascii="Times New Roman" w:eastAsia="Times New Roman" w:hAnsi="Times New Roman" w:cs="Times New Roman"/>
          <w:sz w:val="20"/>
          <w:szCs w:val="20"/>
        </w:rPr>
        <w:t>победителю</w:t>
      </w:r>
      <w:r w:rsid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="003C5DD2" w:rsidRPr="001973A0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договора о предоставлении </w:t>
      </w:r>
      <w:r w:rsidR="003C5DD2" w:rsidRPr="001973A0">
        <w:rPr>
          <w:rFonts w:ascii="Times New Roman" w:eastAsia="Times New Roman" w:hAnsi="Times New Roman" w:cs="Times New Roman"/>
          <w:b/>
          <w:bCs/>
          <w:sz w:val="20"/>
          <w:szCs w:val="20"/>
        </w:rPr>
        <w:t>безвозмездной целевой поддержки</w:t>
      </w:r>
      <w:r w:rsidR="001973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(Приложение 1)</w:t>
      </w:r>
      <w:r w:rsidR="003C5DD2" w:rsidRPr="001973A0">
        <w:rPr>
          <w:rFonts w:ascii="Times New Roman" w:eastAsia="Times New Roman" w:hAnsi="Times New Roman" w:cs="Times New Roman"/>
          <w:sz w:val="20"/>
          <w:szCs w:val="20"/>
        </w:rPr>
        <w:t>, заключаемого между Организатором и получателем поддержки. Сумма поддержки составляет 100 000 (сто тысяч) рублей после вычета налогов.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7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7.2.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Отчетность: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8" w14:textId="1428E731" w:rsidR="00D20856" w:rsidRPr="001973A0" w:rsidRDefault="00DD6070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1973A0">
        <w:rPr>
          <w:rFonts w:ascii="Times New Roman" w:eastAsia="Times New Roman" w:hAnsi="Times New Roman" w:cs="Times New Roman"/>
          <w:sz w:val="20"/>
          <w:szCs w:val="20"/>
        </w:rPr>
        <w:t xml:space="preserve">Отчет в свободной форме в течение 30 дней после завершения проекта, включая:  </w:t>
      </w:r>
    </w:p>
    <w:p w14:paraId="478D44DD" w14:textId="77777777" w:rsidR="00DD607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D6070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Описание результатов.  </w:t>
      </w:r>
    </w:p>
    <w:p w14:paraId="0000004A" w14:textId="02E1173B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D6070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Фото/видеоматериалы.</w:t>
      </w:r>
    </w:p>
    <w:p w14:paraId="0000004B" w14:textId="1AD5CA2F" w:rsidR="00D20856" w:rsidRPr="00D21509" w:rsidRDefault="00DD6070" w:rsidP="00D2150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624E93" w:rsidRPr="00D21509">
        <w:rPr>
          <w:rFonts w:ascii="Times New Roman" w:eastAsia="Times New Roman" w:hAnsi="Times New Roman" w:cs="Times New Roman"/>
          <w:sz w:val="20"/>
          <w:szCs w:val="20"/>
        </w:rPr>
        <w:t>Финансовый отчет</w:t>
      </w:r>
      <w:r w:rsidR="00CD60AA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должен представлять из себя 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Сводн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ую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таблица расходов» с приложениями -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опии договоров с поставщиками и подрядчиками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, а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кты выполненных работ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, с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чета-фактуры и накладные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, п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латежные поручения или иные документы, подтверждающие оплату.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Список не окончательный, 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организаторы оставляют за собой право затребовать дополнительную информацию, в том числе пояснение 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отклонения от сметы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000004C" w14:textId="3FC19B79" w:rsidR="00D20856" w:rsidRPr="001973A0" w:rsidRDefault="00624E93" w:rsidP="00AE46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D6070" w:rsidRPr="001B5904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Ссылки на публикации в соцсетях с хештегами и упоминанием VERKLOV.ДОМ.  </w:t>
      </w:r>
    </w:p>
    <w:p w14:paraId="425F99BF" w14:textId="77777777" w:rsidR="003C5DD2" w:rsidRPr="001973A0" w:rsidRDefault="003C5DD2" w:rsidP="003C5DD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7.3. Договор целевой поддержки включает:</w:t>
      </w:r>
    </w:p>
    <w:p w14:paraId="689A1D49" w14:textId="77777777" w:rsidR="003C5DD2" w:rsidRPr="001973A0" w:rsidRDefault="003C5DD2" w:rsidP="003C5DD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— размер и сроки предоставления средств;</w:t>
      </w:r>
    </w:p>
    <w:p w14:paraId="7B625EBF" w14:textId="77777777" w:rsidR="003C5DD2" w:rsidRPr="001973A0" w:rsidRDefault="003C5DD2" w:rsidP="003C5DD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— цели использования средств, в соответствии с заявкой;</w:t>
      </w:r>
    </w:p>
    <w:p w14:paraId="07D9AE71" w14:textId="77777777" w:rsidR="003C5DD2" w:rsidRPr="001973A0" w:rsidRDefault="003C5DD2" w:rsidP="003C5DD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— сроки реализации проекта и условия предоставления отчётности;</w:t>
      </w:r>
    </w:p>
    <w:p w14:paraId="4505CBA4" w14:textId="77777777" w:rsidR="003C5DD2" w:rsidRPr="001973A0" w:rsidRDefault="003C5DD2" w:rsidP="003C5DD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— право Организатора на использование результатов проекта в некоммерческих целях.</w:t>
      </w:r>
    </w:p>
    <w:p w14:paraId="7B0F76B6" w14:textId="3D7DE039" w:rsidR="009343CA" w:rsidRDefault="003C5DD2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Подписание договора осуществляется в письменной или электронной форме. Уклонение победителя от подписания договора в течение 10 рабочих дней с момента получения предложения Организатора считается отказом от получения поддержки.</w:t>
      </w:r>
    </w:p>
    <w:p w14:paraId="5786BF46" w14:textId="38BBDD8B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7.</w:t>
      </w:r>
      <w:r w:rsidR="00B41FEA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. Условия использования средств</w:t>
      </w:r>
    </w:p>
    <w:p w14:paraId="6764B6AC" w14:textId="43921BAD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7.</w:t>
      </w:r>
      <w:r w:rsidR="00B41FEA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.1. Выделенные средства могут быть использованы исключительно для покрытия основных проектных расходов, необходимых для реализации заявленного проекта.</w:t>
      </w:r>
    </w:p>
    <w:p w14:paraId="1DC0C0F3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Основные проектные расходы включают:</w:t>
      </w:r>
    </w:p>
    <w:p w14:paraId="06B6E34D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аренду помещений;</w:t>
      </w:r>
    </w:p>
    <w:p w14:paraId="313ABD37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закупку расходных материалов;</w:t>
      </w:r>
    </w:p>
    <w:p w14:paraId="3579C252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оплату услуг, связанных с реализацией проекта, включая услуги экспертов;</w:t>
      </w:r>
    </w:p>
    <w:p w14:paraId="49F64192" w14:textId="24C2896B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другие расходы, предусмотренные утверждённым бюджетом проекта.</w:t>
      </w:r>
    </w:p>
    <w:p w14:paraId="073E53C3" w14:textId="27C1D14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7.</w:t>
      </w:r>
      <w:r w:rsidR="00B41FEA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.2. Финансирование проектов осуществляется на основании договора о предоставлении безвозмездной целевой поддержки, заключаемого между Организатором и победителем Конкурса:</w:t>
      </w:r>
    </w:p>
    <w:p w14:paraId="7D200B85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если победителем является юридическое лицо — средства перечисляются на его расчётный счёт;</w:t>
      </w:r>
    </w:p>
    <w:p w14:paraId="741A7FFD" w14:textId="34CA17D5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если победителем является физическое лицо (в том числе представитель инициативной группы или ТОС) — средства направляются непосредственно поставщикам товаров и услуг по заявке победителя с предоставлением подтверждающих финансовых документов.</w:t>
      </w:r>
    </w:p>
    <w:p w14:paraId="051F0063" w14:textId="547FB14A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7.</w:t>
      </w:r>
      <w:r w:rsidR="00B41FEA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.3. Организатор оставляет за собой право на проведение мониторинга и оценки реализации проекта на любом этапе его выполнения, а также на распространение информации о проектах и участниках Конкурса.</w:t>
      </w:r>
    </w:p>
    <w:p w14:paraId="721C2D9C" w14:textId="1768827F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7.</w:t>
      </w:r>
      <w:r w:rsidR="00B41FEA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. Ограничения в использовании целевых средств</w:t>
      </w:r>
    </w:p>
    <w:p w14:paraId="3E0EA844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Средства не могут быть использованы:</w:t>
      </w:r>
    </w:p>
    <w:p w14:paraId="535A1670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для оплаты труда штатных сотрудников и привлечённых специалистов;</w:t>
      </w:r>
    </w:p>
    <w:p w14:paraId="421BA971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для покрытия долгов, текущих расходов или непредвиденных затрат;</w:t>
      </w:r>
    </w:p>
    <w:p w14:paraId="3A403D53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на оплату расходов, понесённых до получения финансирования;</w:t>
      </w:r>
    </w:p>
    <w:p w14:paraId="0000004D" w14:textId="45A37B60" w:rsidR="00D20856" w:rsidRPr="00B41FEA" w:rsidRDefault="009343CA" w:rsidP="00B41FE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на представительские расходы, приобретение мобильных телефонов, оплату мобильной связи, горюче-смазочные материалы и иные расходы, не предусмотренные проектом.</w:t>
      </w:r>
    </w:p>
    <w:p w14:paraId="02670249" w14:textId="77777777" w:rsidR="00B41FEA" w:rsidRDefault="00B41FEA">
      <w:pPr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000004E" w14:textId="1C263FB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8. Конфиденциальность и права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F" w14:textId="1BE77A8C" w:rsidR="00D20856" w:rsidRPr="001973A0" w:rsidRDefault="00624E93" w:rsidP="00407B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8.1. </w:t>
      </w:r>
      <w:r w:rsidR="00407B43" w:rsidRPr="001973A0">
        <w:rPr>
          <w:rFonts w:ascii="Times New Roman" w:eastAsia="Times New Roman" w:hAnsi="Times New Roman" w:cs="Times New Roman"/>
          <w:sz w:val="20"/>
          <w:szCs w:val="20"/>
        </w:rPr>
        <w:t>Участник сохраняет авторские права, но передает VERKLOV</w:t>
      </w:r>
      <w:r w:rsidR="00407B43"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неисключительное право </w:t>
      </w:r>
      <w:r w:rsidR="00407B43" w:rsidRPr="001973A0">
        <w:rPr>
          <w:rFonts w:ascii="Times New Roman" w:eastAsia="Times New Roman" w:hAnsi="Times New Roman" w:cs="Times New Roman"/>
          <w:sz w:val="20"/>
          <w:szCs w:val="20"/>
        </w:rPr>
        <w:t>на использование материалов в некоммерческих целях</w:t>
      </w:r>
      <w:r w:rsidR="00407B43" w:rsidRPr="00407B43" w:rsidDel="00407B4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p w14:paraId="00000050" w14:textId="38E547E8" w:rsidR="00D20856" w:rsidRPr="00407B43" w:rsidRDefault="00624E9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8.2.</w:t>
      </w:r>
      <w:r w:rsidR="00407B43" w:rsidRPr="00407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7B43" w:rsidRPr="001973A0">
        <w:rPr>
          <w:rFonts w:ascii="Times New Roman" w:eastAsia="Times New Roman" w:hAnsi="Times New Roman" w:cs="Times New Roman"/>
          <w:sz w:val="20"/>
          <w:szCs w:val="20"/>
        </w:rPr>
        <w:t>Переданное произведение/архив остается в коллекции VERKLOV с указанием авторства.</w:t>
      </w:r>
    </w:p>
    <w:p w14:paraId="299B2D07" w14:textId="7B39B2CF" w:rsidR="00407B43" w:rsidRPr="00407B43" w:rsidRDefault="00624E93" w:rsidP="00AE46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8.3. </w:t>
      </w:r>
      <w:r w:rsidR="00407B43" w:rsidRPr="0010131C">
        <w:rPr>
          <w:rFonts w:ascii="Times New Roman" w:eastAsia="Times New Roman" w:hAnsi="Times New Roman" w:cs="Times New Roman"/>
          <w:sz w:val="20"/>
          <w:szCs w:val="20"/>
        </w:rPr>
        <w:t>Организатор гарантирует защиту персональных данных.</w:t>
      </w:r>
      <w:r w:rsidR="00407B43"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734898D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7B43">
        <w:rPr>
          <w:rFonts w:ascii="Times New Roman" w:eastAsia="Times New Roman" w:hAnsi="Times New Roman" w:cs="Times New Roman"/>
          <w:sz w:val="20"/>
          <w:szCs w:val="20"/>
        </w:rPr>
        <w:t>8.4. Подавая заявку на участие в Конкурсе, Участник подтверждает своё согласие на обработку персональных данных, включая фамилию, имя, отчество, контактные данные, сведения о профессиональной деятельности, изображения (фото/видео) и иную информацию, содержащуюся в заявке.</w:t>
      </w:r>
    </w:p>
    <w:p w14:paraId="00000051" w14:textId="058DA65D" w:rsidR="00D20856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</w:rPr>
        <w:t>Обработка осуществляется в соответствии с Федеральным законом от 27.07.2006 № 152-ФЗ «О персональных данных» и исключительно в целях проведения Конкурса, заключения договоров с победителями и публикации результатов.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E98908C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8.5. Персональные данные обрабатываются Организатором исключительно в целях:</w:t>
      </w:r>
    </w:p>
    <w:p w14:paraId="2DEE0767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– рассмотрения и оценки заявок;</w:t>
      </w:r>
    </w:p>
    <w:p w14:paraId="1F9ECB45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– оформления договорных и финансовых документов в случае победы в Конкурсе;</w:t>
      </w:r>
    </w:p>
    <w:p w14:paraId="29E8C92B" w14:textId="44F264F4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="001D2A5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публикации результатов Конкурса на официальных ресурсах Организатора (с указанием ФИО Участника или названия арт-резиденции, при согласии).</w:t>
      </w:r>
    </w:p>
    <w:p w14:paraId="627A4BD0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8.6. Организатор обязуется не передавать персональные данные третьим лицам, за исключением случаев, предусмотренных законодательством РФ.</w:t>
      </w:r>
    </w:p>
    <w:p w14:paraId="1A125446" w14:textId="08BB5890" w:rsidR="00407B43" w:rsidRPr="000F1222" w:rsidRDefault="00407B43" w:rsidP="000F122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8.7. Участник вправе в любое время отозвать своё согласие на обработку персональных данных, направив соответствующее уведомление Организатору. В этом случае заявка будет отозвана из рассмотрения.</w:t>
      </w:r>
    </w:p>
    <w:p w14:paraId="00000052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53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9. Изменение или отмена Конкурса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54" w14:textId="5EC226FC" w:rsidR="00D20856" w:rsidRPr="00274E3E" w:rsidRDefault="00624E93" w:rsidP="001973A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9.1. </w:t>
      </w:r>
      <w:r w:rsidR="00274E3E"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Организатор конкурса оставляет за собой право вносить изменения условий в разделы</w:t>
      </w:r>
      <w:r w:rsid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настоящего </w:t>
      </w:r>
      <w:r w:rsidR="00274E3E"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Положения</w:t>
      </w:r>
      <w:r w:rsid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, в том числе отменить Конкурс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, уведомив участников через сайт https://verklov.ru/.  </w:t>
      </w:r>
    </w:p>
    <w:p w14:paraId="624FCEE6" w14:textId="53AD94A8" w:rsidR="00274E3E" w:rsidRPr="00274E3E" w:rsidRDefault="00274E3E" w:rsidP="00274E3E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9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Форму заявки на участие в конкурсе, рекомендации по ее заполнению, консультации, а также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дополнительную информацию можно получить на </w:t>
      </w:r>
      <w:proofErr w:type="gramStart"/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сайте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_______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(в разделе «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______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»), по телефону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_____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или по электронной почте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____</w:t>
      </w:r>
    </w:p>
    <w:p w14:paraId="00000055" w14:textId="61354B21" w:rsidR="00D20856" w:rsidRPr="00274E3E" w:rsidRDefault="00274E3E" w:rsidP="001D2A5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ВАЖНО! В случае если победитель конкурса в течение 15 (пятнадцати) дней со дня объявления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победителей не совершит действий, </w:t>
      </w:r>
      <w:r w:rsidR="001D2A55">
        <w:rPr>
          <w:rFonts w:ascii="Times New Roman" w:eastAsia="Times New Roman" w:hAnsi="Times New Roman" w:cs="Times New Roman"/>
          <w:sz w:val="20"/>
          <w:szCs w:val="20"/>
        </w:rPr>
        <w:t xml:space="preserve">необходимых для </w:t>
      </w:r>
      <w:r w:rsidR="001D2A55">
        <w:rPr>
          <w:rFonts w:ascii="Times New Roman" w:eastAsia="Times New Roman" w:hAnsi="Times New Roman" w:cs="Times New Roman"/>
          <w:sz w:val="20"/>
          <w:szCs w:val="20"/>
          <w:lang w:val="ru-RU"/>
        </w:rPr>
        <w:t>заключения договора</w:t>
      </w:r>
      <w:r w:rsidR="001D2A55">
        <w:rPr>
          <w:rFonts w:ascii="Times New Roman" w:eastAsia="Times New Roman" w:hAnsi="Times New Roman" w:cs="Times New Roman"/>
          <w:sz w:val="20"/>
          <w:szCs w:val="20"/>
        </w:rPr>
        <w:t xml:space="preserve">, Организатор конкурса вправе отменить решение о признании данного проекта победителем Конкурса и не заключать договор о предоставлении </w:t>
      </w:r>
      <w:r w:rsidR="001D2A55">
        <w:rPr>
          <w:rFonts w:ascii="Times New Roman" w:eastAsia="Times New Roman" w:hAnsi="Times New Roman" w:cs="Times New Roman"/>
          <w:sz w:val="20"/>
          <w:szCs w:val="20"/>
          <w:lang w:val="ru-RU"/>
        </w:rPr>
        <w:t>поддержки</w:t>
      </w:r>
      <w:r w:rsidR="001D2A55">
        <w:rPr>
          <w:rFonts w:ascii="Times New Roman" w:eastAsia="Times New Roman" w:hAnsi="Times New Roman" w:cs="Times New Roman"/>
          <w:sz w:val="20"/>
          <w:szCs w:val="20"/>
        </w:rPr>
        <w:t xml:space="preserve"> с таким победителем конкурса.</w:t>
      </w:r>
      <w:r w:rsidR="001D2A55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0000056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10. Заключительные положения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57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10.1. Участие в Конкурсе означает согласие с настоящими Правилами.  </w:t>
      </w:r>
    </w:p>
    <w:p w14:paraId="00000058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10.2. Споры разрешаются в судебном порядке по месту нахождения Организатора.  </w:t>
      </w:r>
    </w:p>
    <w:p w14:paraId="6527438B" w14:textId="5E471503" w:rsidR="00AE4679" w:rsidRPr="00B41FEA" w:rsidRDefault="00AE4679" w:rsidP="001973A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0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 Все споры и разногласия, возникающие в связи с проведением Конкурса, рассматриваются Сторонами в претензионном порядке.</w:t>
      </w:r>
    </w:p>
    <w:p w14:paraId="2E571FDC" w14:textId="5197C08F" w:rsidR="00AE4679" w:rsidRPr="00B41FEA" w:rsidRDefault="00AE4679" w:rsidP="001973A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0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4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 Претензия должна быть направлена в письменной форме по адресу Организатора и рассмотрена в течение 15 (пятнадцати) календарных дней с момента её получения.</w:t>
      </w:r>
    </w:p>
    <w:p w14:paraId="62E7C8F7" w14:textId="77777777" w:rsidR="00274E3E" w:rsidRDefault="00AE4679" w:rsidP="00274E3E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0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5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 В случае невозможности урегулирования спора в претензионном порядке, спор подлежит рассмотрению в судебном порядке по месту нахождения Организатора.</w:t>
      </w:r>
    </w:p>
    <w:p w14:paraId="3DB5C451" w14:textId="4D24DEEA" w:rsidR="00655608" w:rsidRDefault="00655608" w:rsidP="00274E3E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10.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6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</w:t>
      </w:r>
      <w:r w:rsidRPr="00655608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Финансирование Конкурса осуществляется за счёт собственных средств Организатора, а также иных источников, не запрещённых законодательством Российской Федерации.</w:t>
      </w:r>
    </w:p>
    <w:p w14:paraId="27C9417D" w14:textId="77777777" w:rsidR="00AE4679" w:rsidRPr="001973A0" w:rsidRDefault="00AE4679">
      <w:pPr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523A52DB" w14:textId="77777777" w:rsidR="00AE4679" w:rsidRPr="001973A0" w:rsidRDefault="00AE4679">
      <w:pPr>
        <w:rPr>
          <w:ins w:id="0" w:author="user-03" w:date="2025-05-16T13:51:00Z"/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000005A" w14:textId="2E8F8050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Директор VERKLOV.ДОМ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5B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5C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5D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5E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_____________________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/ФИО/  </w:t>
      </w:r>
    </w:p>
    <w:p w14:paraId="0000005F" w14:textId="4FF388E5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613FDA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» мая 2025 г.  </w:t>
      </w:r>
    </w:p>
    <w:p w14:paraId="00000060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61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62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63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Примечание: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64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Технические требования: заявка в PDF на русском языке.  </w:t>
      </w:r>
    </w:p>
    <w:p w14:paraId="00000065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Контакты: </w:t>
      </w:r>
      <w:r w:rsidRPr="001973A0">
        <w:rPr>
          <w:rFonts w:ascii="Times New Roman" w:eastAsia="Times New Roman" w:hAnsi="Times New Roman" w:cs="Times New Roman"/>
          <w:color w:val="1F6BC0"/>
          <w:sz w:val="20"/>
          <w:szCs w:val="20"/>
        </w:rPr>
        <w:t>konkurs@verklov.ru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00000066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Доработка заявок возможна до 1 июня 2025 года. </w:t>
      </w:r>
    </w:p>
    <w:p w14:paraId="00000067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68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Документ соответствует требованиям: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69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Юридическая строгость: ссылки на ГК РФ, отсутствие признаков публичного конкурса.  </w:t>
      </w:r>
    </w:p>
    <w:p w14:paraId="0000006A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Финансовая прозрачность: условия выплат, отчетность, смета.  </w:t>
      </w:r>
    </w:p>
    <w:p w14:paraId="0000006B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- Учет специфики арт-резиденций: акцент на устойчивость, социальный вклад, документацию.</w:t>
      </w:r>
    </w:p>
    <w:p w14:paraId="0000006C" w14:textId="77777777" w:rsidR="00D20856" w:rsidRPr="001973A0" w:rsidRDefault="00D20856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E12D56B" w14:textId="72E36EF5" w:rsidR="003C5DD2" w:rsidRPr="001973A0" w:rsidRDefault="003C5DD2" w:rsidP="00274E3E">
      <w:pPr>
        <w:pageBreakBefore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1</w:t>
      </w:r>
    </w:p>
    <w:p w14:paraId="2CA6E207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ДОГОВОР О ПРЕДОСТАВЛЕНИИ БЕЗВОЗМЕЗДНОЙ ЦЕЛЕВОЙ ПОДДЕРЖКИ № ____</w:t>
      </w:r>
    </w:p>
    <w:p w14:paraId="6AEC3085" w14:textId="77777777" w:rsidR="003C5DD2" w:rsidRPr="001973A0" w:rsidRDefault="003C5DD2" w:rsidP="003C5DD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4FAAC25" w14:textId="2D45728B" w:rsidR="003C5DD2" w:rsidRPr="001973A0" w:rsidRDefault="003C5DD2" w:rsidP="003C5DD2">
      <w:pPr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г. Москва</w:t>
      </w:r>
      <w:r w:rsidR="001B590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="001B5904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Pr="001973A0">
        <w:rPr>
          <w:rFonts w:ascii="Times New Roman" w:hAnsi="Times New Roman" w:cs="Times New Roman"/>
          <w:sz w:val="20"/>
          <w:szCs w:val="20"/>
          <w:lang w:val="ru-RU"/>
        </w:rPr>
        <w:t>___» __________ 2025 г.</w:t>
      </w:r>
    </w:p>
    <w:p w14:paraId="6CE9E08D" w14:textId="77777777" w:rsidR="003C5DD2" w:rsidRPr="001973A0" w:rsidRDefault="003C5DD2" w:rsidP="003C5DD2">
      <w:pPr>
        <w:rPr>
          <w:rFonts w:ascii="Times New Roman" w:eastAsia="MS Gothic" w:hAnsi="Times New Roman" w:cs="Times New Roman"/>
          <w:sz w:val="20"/>
          <w:szCs w:val="20"/>
          <w:lang w:val="ru-RU"/>
        </w:rPr>
      </w:pPr>
    </w:p>
    <w:p w14:paraId="4BE25D31" w14:textId="77777777" w:rsidR="001973A0" w:rsidRPr="001973A0" w:rsidRDefault="003C5DD2" w:rsidP="003C5DD2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Автономная некоммерческая организация «ВЕРКЛОВ – дом поддержки творческих людей», именуемая в дальнейшем «Организатор», в лице Директора ________________________, действующего на основании Устава, с одной стороны, </w:t>
      </w:r>
    </w:p>
    <w:p w14:paraId="35F0D37D" w14:textId="4FD9104E" w:rsidR="001B5904" w:rsidRPr="00274E3E" w:rsidRDefault="003C5DD2" w:rsidP="00274E3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и_________________________________________, именуемый в дальнейшем «Получатель», с другой стороны, совместно именуемые «Стороны», заключили настоящий Договор о нижеследующем:</w:t>
      </w:r>
    </w:p>
    <w:p w14:paraId="5CEEF228" w14:textId="1A93DF79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1. ПРЕДМЕТ ДОГОВОРА</w:t>
      </w:r>
    </w:p>
    <w:p w14:paraId="6222CC3E" w14:textId="32B900BF" w:rsidR="001973A0" w:rsidRPr="001973A0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1.1. Организатор предоставляет Получателю безвозмездную целевую финансовую поддержку в размере 100 000 (Сто тысяч) рублей после вычета налогов, на реализацию проекта, направленного на поддержку самоорганизованной арт-резиденции в соответствии с поданной заявкой.</w:t>
      </w:r>
    </w:p>
    <w:p w14:paraId="16164137" w14:textId="7E67D970" w:rsidR="001B5904" w:rsidRPr="001973A0" w:rsidRDefault="003C5DD2" w:rsidP="003C5DD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1.2. Получатель обязуется использовать предоставленные средства строго в соответствии с утверждённой заявкой и сметой расходов, являющимися неотъемлемой частью настоящего Договора.</w:t>
      </w:r>
    </w:p>
    <w:p w14:paraId="2EB360DF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2. ПОРЯДОК ПРЕДОСТАВЛЕНИЯ И ИСПОЛЬЗОВАНИЯ ПОДДЕРЖКИ</w:t>
      </w:r>
    </w:p>
    <w:p w14:paraId="5C528194" w14:textId="77777777" w:rsidR="001B5904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2.1. Финансовая поддержка перечисляется единовременно на банковский счёт Получателя в течение 10 рабочих дней после подписания настоящего Договора.</w:t>
      </w:r>
    </w:p>
    <w:p w14:paraId="47B5534F" w14:textId="7E5E6C2F" w:rsidR="001B5904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2.2. Получатель несёт полную ответственность за целевое использование средств и обязуется не использовать их для личных или иных нецелевых нужд.</w:t>
      </w:r>
    </w:p>
    <w:p w14:paraId="32980B3A" w14:textId="07694E40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2.3. Поддержка предоставляется безвозмездно и не подлежит возврату при соблюдении условий настоящего Договора.</w:t>
      </w:r>
    </w:p>
    <w:p w14:paraId="0DF37D1A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3. ОТЧЕТНОСТЬ</w:t>
      </w:r>
    </w:p>
    <w:p w14:paraId="1606C388" w14:textId="77777777" w:rsidR="001B5904" w:rsidRPr="00521DF1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3.1. Получатель обязуется представить итоговый отчёт о реализации проекта в </w:t>
      </w:r>
      <w:r w:rsidRPr="00521DF1">
        <w:rPr>
          <w:rFonts w:ascii="Times New Roman" w:hAnsi="Times New Roman" w:cs="Times New Roman"/>
          <w:sz w:val="20"/>
          <w:szCs w:val="20"/>
          <w:lang w:val="ru-RU"/>
        </w:rPr>
        <w:t>течение 30 календарных дней с момента завершения проекта.</w:t>
      </w:r>
    </w:p>
    <w:p w14:paraId="6651A165" w14:textId="01293B00" w:rsidR="001B5904" w:rsidRPr="00521DF1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3.2. Отчёт должен включать:  </w:t>
      </w:r>
    </w:p>
    <w:p w14:paraId="5C6ED9AB" w14:textId="2D204ED0" w:rsidR="001B5904" w:rsidRPr="00521DF1" w:rsidRDefault="001B5904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3C5DD2"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описание результатов проекта; </w:t>
      </w:r>
    </w:p>
    <w:p w14:paraId="408E4C2B" w14:textId="4B7C5BBD" w:rsidR="001B5904" w:rsidRPr="00521DF1" w:rsidRDefault="001B5904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3C5DD2" w:rsidRPr="00521DF1">
        <w:rPr>
          <w:rFonts w:ascii="Times New Roman" w:hAnsi="Times New Roman" w:cs="Times New Roman"/>
          <w:sz w:val="20"/>
          <w:szCs w:val="20"/>
          <w:lang w:val="ru-RU"/>
        </w:rPr>
        <w:t>фото- и/или видеоматериалы;</w:t>
      </w:r>
    </w:p>
    <w:p w14:paraId="5E7FFE61" w14:textId="77777777" w:rsidR="001B5904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>- финансовый отчёт с подтверждающими документами (чеки, квитанции и т.п.);</w:t>
      </w:r>
    </w:p>
    <w:p w14:paraId="5112F76E" w14:textId="7CD83F81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- ссылки на публикации в социальных сетях с упоминанием Организатора.</w:t>
      </w:r>
    </w:p>
    <w:p w14:paraId="5FAB1E83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4. ПРАВА И ОБЯЗАННОСТИ СТОРОН</w:t>
      </w:r>
    </w:p>
    <w:p w14:paraId="253841B9" w14:textId="77777777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4.1. Организатор вправе использовать результаты проекта (отчёты, фото, видео и т.п.) в некоммерческих целях с обязательным указанием авторства.</w:t>
      </w:r>
    </w:p>
    <w:p w14:paraId="78F8209F" w14:textId="0F09384B" w:rsidR="003C5DD2" w:rsidRPr="001973A0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4.2. Получатель сохраняет авторские права на созданные материалы, передавая Организатору неисключительное право их использования.</w:t>
      </w:r>
    </w:p>
    <w:p w14:paraId="42BE627A" w14:textId="3A26AE43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4.3. Получатель обязан соблюдать действующее законодательство РФ при реализации проекта.</w:t>
      </w:r>
    </w:p>
    <w:p w14:paraId="1CD4C8D3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5. ОТВЕТСТВЕННОСТЬ СТОРОН</w:t>
      </w:r>
    </w:p>
    <w:p w14:paraId="6E3BA9C5" w14:textId="6FC1559B" w:rsidR="003C5DD2" w:rsidRPr="001973A0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5.1. В случае нецелевого использования средств Получатель обязан вернуть предоставленные средства Организатору в полном объёме.</w:t>
      </w:r>
    </w:p>
    <w:p w14:paraId="2A290CB6" w14:textId="6F4CBEAB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5.2. В случае нарушения сроков отчётности Организатор вправе потребовать возврата средств.</w:t>
      </w:r>
    </w:p>
    <w:p w14:paraId="03D97597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6. ЗАКЛЮЧИТЕЛЬНЫЕ ПОЛОЖЕНИЯ</w:t>
      </w:r>
    </w:p>
    <w:p w14:paraId="252556DD" w14:textId="66FE1CA2" w:rsidR="003C5DD2" w:rsidRPr="001973A0" w:rsidRDefault="003C5DD2" w:rsidP="003C5DD2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6.1. Настоящий Договор вступает в силу с даты его подписания Сторонами и действует до полного исполнения обязательств.</w:t>
      </w:r>
    </w:p>
    <w:p w14:paraId="59C5AD3C" w14:textId="3D9D6079" w:rsidR="003C5DD2" w:rsidRPr="001973A0" w:rsidRDefault="003C5DD2" w:rsidP="003C5DD2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6.2. Все споры, возникающие в связи с исполнением настоящего Договора, разрешаются в претензионном порядке, а при недостижении согласия — в суде по месту нахождения Организатора.</w:t>
      </w:r>
    </w:p>
    <w:p w14:paraId="4880E2AB" w14:textId="02678E2B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6.3. Настоящий Договор составлен в двух экземплярах, имеющих одинаковую юридическую силу, по одному для каждой из Сторон.</w:t>
      </w:r>
    </w:p>
    <w:p w14:paraId="7D50D77D" w14:textId="77777777" w:rsidR="003C5DD2" w:rsidRPr="001973A0" w:rsidRDefault="003C5DD2" w:rsidP="003C5DD2">
      <w:pPr>
        <w:rPr>
          <w:rFonts w:ascii="Times New Roman" w:eastAsia="MS Gothic" w:hAnsi="Times New Roman" w:cs="Times New Roman"/>
          <w:sz w:val="20"/>
          <w:szCs w:val="20"/>
          <w:lang w:val="ru-RU"/>
        </w:rPr>
      </w:pPr>
    </w:p>
    <w:p w14:paraId="13849889" w14:textId="38F7CC55" w:rsidR="003C5DD2" w:rsidRPr="001973A0" w:rsidRDefault="003C5DD2" w:rsidP="003C5DD2">
      <w:pPr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Организатор:   </w:t>
      </w:r>
      <w:proofErr w:type="gramEnd"/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</w:t>
      </w:r>
      <w:r w:rsidR="0090659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  Получатель:</w:t>
      </w:r>
    </w:p>
    <w:p w14:paraId="60DC6E26" w14:textId="02A151D9" w:rsidR="003C5DD2" w:rsidRPr="001973A0" w:rsidRDefault="003C5DD2" w:rsidP="003C5DD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         </w:t>
      </w:r>
      <w:r w:rsidR="0090659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  <w:bookmarkStart w:id="1" w:name="_GoBack"/>
      <w:bookmarkEnd w:id="1"/>
      <w:r w:rsidR="0090659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 _______________________</w:t>
      </w:r>
    </w:p>
    <w:p w14:paraId="277AA6A9" w14:textId="0CDFA9FC" w:rsidR="003C5DD2" w:rsidRDefault="003C5DD2" w:rsidP="003C5DD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/ФИО, подпись/                       </w:t>
      </w:r>
      <w:r w:rsidR="0090659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>/ФИО, подпись/</w:t>
      </w:r>
    </w:p>
    <w:p w14:paraId="6ECC2C69" w14:textId="77777777" w:rsidR="00655608" w:rsidRPr="00655608" w:rsidRDefault="00655608" w:rsidP="0065560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b/>
          <w:bCs/>
          <w:sz w:val="20"/>
          <w:szCs w:val="20"/>
          <w:lang w:val="ru-RU"/>
        </w:rPr>
        <w:lastRenderedPageBreak/>
        <w:t>Согласие на использование и обработку,</w:t>
      </w:r>
    </w:p>
    <w:p w14:paraId="29D0AB89" w14:textId="77777777" w:rsidR="00655608" w:rsidRPr="00655608" w:rsidRDefault="00655608" w:rsidP="0065560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b/>
          <w:bCs/>
          <w:sz w:val="20"/>
          <w:szCs w:val="20"/>
          <w:lang w:val="ru-RU"/>
        </w:rPr>
        <w:t>в том числе автоматизированную, персональных данных.</w:t>
      </w:r>
    </w:p>
    <w:p w14:paraId="5491F85F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A5A0425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016C242" w14:textId="44B04BD5" w:rsidR="00655608" w:rsidRPr="00655608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655608">
        <w:rPr>
          <w:rFonts w:ascii="Times New Roman" w:hAnsi="Times New Roman" w:cs="Times New Roman"/>
          <w:sz w:val="20"/>
          <w:szCs w:val="20"/>
          <w:lang w:val="ru-RU"/>
        </w:rPr>
        <w:t>Я,</w:t>
      </w:r>
      <w:r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полностью, дата рождения)</w:t>
      </w:r>
      <w:r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серия № выдан</w:t>
      </w:r>
      <w:r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(вид документа, удостоверяющего личность) (кем и когда выдан)</w:t>
      </w:r>
    </w:p>
    <w:p w14:paraId="64274A65" w14:textId="6B70DE33" w:rsidR="00655608" w:rsidRPr="00655608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проживающий(</w:t>
      </w:r>
      <w:proofErr w:type="spellStart"/>
      <w:r w:rsidRPr="00655608">
        <w:rPr>
          <w:rFonts w:ascii="Times New Roman" w:hAnsi="Times New Roman" w:cs="Times New Roman"/>
          <w:sz w:val="20"/>
          <w:szCs w:val="20"/>
          <w:lang w:val="ru-RU"/>
        </w:rPr>
        <w:t>ая</w:t>
      </w:r>
      <w:proofErr w:type="spellEnd"/>
      <w:r w:rsidRPr="00655608">
        <w:rPr>
          <w:rFonts w:ascii="Times New Roman" w:hAnsi="Times New Roman" w:cs="Times New Roman"/>
          <w:sz w:val="20"/>
          <w:szCs w:val="20"/>
          <w:lang w:val="ru-RU"/>
        </w:rPr>
        <w:t>) по адресу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</w:t>
      </w:r>
    </w:p>
    <w:p w14:paraId="516F3312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6C6EE5E" w14:textId="080F63AA" w:rsidR="00655608" w:rsidRPr="00655608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подписанием настоящего согласия даю разрешение на использование и обработку, в том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числе автоматизированную, персональных данных в соответствии с Федеральным законом от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27.07.2006 № 152-ФЗ «О персональных данных».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Настоящее согласие предоставляется на осуществление любых действий в отношении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моих персональных данных, включая, без ограничения: сбор, систематизацию, накопление,</w:t>
      </w:r>
    </w:p>
    <w:p w14:paraId="5FE0AE45" w14:textId="6E0FF5BD" w:rsidR="00521DF1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хранение, уточнение (обновление, изменение), использование, распространение (в том числе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передача), обезличивание, блокирование, уничтожение, трансграничную передачу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Персональных данных, а также осуществление любых иных действий с моими персональными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данными с учетом действующего законодательства.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Указанные персональные данные предоставляются в целях осуществления</w:t>
      </w:r>
      <w:r w:rsidR="00521DF1"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 xml:space="preserve">деятельности по направлениям </w:t>
      </w:r>
      <w:r w:rsidR="00521DF1" w:rsidRPr="00521DF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Автономной </w:t>
      </w:r>
      <w:proofErr w:type="gramStart"/>
      <w:r w:rsidR="00521DF1" w:rsidRPr="00521DF1">
        <w:rPr>
          <w:rFonts w:ascii="Times New Roman" w:eastAsia="Times New Roman" w:hAnsi="Times New Roman" w:cs="Times New Roman"/>
          <w:sz w:val="20"/>
          <w:szCs w:val="20"/>
          <w:lang w:val="ru-RU"/>
        </w:rPr>
        <w:t>некоммерческой  организацией</w:t>
      </w:r>
      <w:proofErr w:type="gramEnd"/>
      <w:r w:rsidR="00521DF1" w:rsidRPr="00521DF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«ВЕРКЛОВ - дом поддержки творческих людей»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Настоящее согласие дается до истечения сроков хранения соответствующей информации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или документов, содержащих вышеуказанную информацию, определяемых в соответствии с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законодательством Российской Федерации. Отзыв настоящего согласия может быть произведен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в письменной форме путем направления мною соответствующего письменного уведомления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Региональному оператору не менее чем за 3 (три) месяца до момента отзыва согласия.</w:t>
      </w:r>
    </w:p>
    <w:p w14:paraId="5568665D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B010F61" w14:textId="77777777" w:rsidR="00521DF1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О последствиях моего отказа дать письменное согласие на обработку представленных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персональных данных или отзыва согласия я предупрежден.</w:t>
      </w:r>
    </w:p>
    <w:p w14:paraId="31081CB7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5B396D1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73676AD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FEA5893" w14:textId="487EE57B" w:rsidR="00655608" w:rsidRPr="00655608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«___» ______________ 20____ года _____________________ (___________________)</w:t>
      </w:r>
    </w:p>
    <w:p w14:paraId="104796E6" w14:textId="1C54CD41" w:rsidR="00655608" w:rsidRPr="001973A0" w:rsidRDefault="00655608" w:rsidP="00655608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подпись расшифровка подписи</w:t>
      </w:r>
    </w:p>
    <w:sectPr w:rsidR="00655608" w:rsidRPr="001973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-03">
    <w15:presenceInfo w15:providerId="None" w15:userId="user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56"/>
    <w:rsid w:val="00037E4C"/>
    <w:rsid w:val="000F1222"/>
    <w:rsid w:val="0010131C"/>
    <w:rsid w:val="001973A0"/>
    <w:rsid w:val="001B5904"/>
    <w:rsid w:val="001D2A55"/>
    <w:rsid w:val="00206141"/>
    <w:rsid w:val="00264A9D"/>
    <w:rsid w:val="00274E3E"/>
    <w:rsid w:val="003C5DD2"/>
    <w:rsid w:val="00407B43"/>
    <w:rsid w:val="00521DF1"/>
    <w:rsid w:val="00536F56"/>
    <w:rsid w:val="0055026C"/>
    <w:rsid w:val="00613FDA"/>
    <w:rsid w:val="00624E93"/>
    <w:rsid w:val="00655608"/>
    <w:rsid w:val="006967F4"/>
    <w:rsid w:val="006A1473"/>
    <w:rsid w:val="006E1293"/>
    <w:rsid w:val="007335AE"/>
    <w:rsid w:val="007E195E"/>
    <w:rsid w:val="0090659D"/>
    <w:rsid w:val="009343CA"/>
    <w:rsid w:val="00A33810"/>
    <w:rsid w:val="00A80488"/>
    <w:rsid w:val="00AE4679"/>
    <w:rsid w:val="00B338AB"/>
    <w:rsid w:val="00B41FEA"/>
    <w:rsid w:val="00B45281"/>
    <w:rsid w:val="00B94ADF"/>
    <w:rsid w:val="00C97B92"/>
    <w:rsid w:val="00CD60AA"/>
    <w:rsid w:val="00D20856"/>
    <w:rsid w:val="00D21509"/>
    <w:rsid w:val="00D37F0A"/>
    <w:rsid w:val="00D428E7"/>
    <w:rsid w:val="00D46F49"/>
    <w:rsid w:val="00DD6070"/>
    <w:rsid w:val="00E64A85"/>
    <w:rsid w:val="00ED3144"/>
    <w:rsid w:val="00E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E8C7"/>
  <w15:docId w15:val="{84AA1B5F-E305-47EE-A5EA-449ABFD5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AE467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175B-1D4C-E643-8D03-B7E603AD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7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16</cp:revision>
  <dcterms:created xsi:type="dcterms:W3CDTF">2025-05-16T10:47:00Z</dcterms:created>
  <dcterms:modified xsi:type="dcterms:W3CDTF">2025-05-26T10:59:00Z</dcterms:modified>
</cp:coreProperties>
</file>