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8C899" w14:textId="77777777" w:rsidR="006967F4" w:rsidRDefault="006967F4" w:rsidP="006967F4">
      <w:pPr>
        <w:ind w:left="4536"/>
        <w:jc w:val="both"/>
        <w:rPr>
          <w:rFonts w:ascii="Times New Roman" w:hAnsi="Times New Roman" w:cs="Times New Roman"/>
          <w:lang w:val="ru-RU"/>
        </w:rPr>
      </w:pPr>
      <w:r w:rsidRPr="006967F4">
        <w:rPr>
          <w:rFonts w:ascii="Times New Roman" w:hAnsi="Times New Roman" w:cs="Times New Roman"/>
          <w:b/>
          <w:bCs/>
          <w:lang w:val="ru-RU"/>
        </w:rPr>
        <w:t>УТВЕРЖДЕНО</w:t>
      </w:r>
      <w:r w:rsidRPr="006967F4">
        <w:rPr>
          <w:rFonts w:ascii="Times New Roman" w:hAnsi="Times New Roman" w:cs="Times New Roman"/>
          <w:lang w:val="ru-RU"/>
        </w:rPr>
        <w:t xml:space="preserve"> </w:t>
      </w:r>
    </w:p>
    <w:p w14:paraId="76BA6599" w14:textId="49E5649E" w:rsidR="006967F4" w:rsidRDefault="006967F4" w:rsidP="006967F4">
      <w:pPr>
        <w:ind w:left="453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Приказом Директора </w:t>
      </w:r>
      <w:r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Автономн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proofErr w:type="gramStart"/>
      <w:r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некоммерческ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r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proofErr w:type="gramEnd"/>
      <w:r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«ВЕРКЛОВ - дом поддержки творческих людей»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лице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Верклова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А.В.</w:t>
      </w:r>
    </w:p>
    <w:p w14:paraId="5C967561" w14:textId="7979E62C" w:rsidR="006967F4" w:rsidRDefault="006967F4" w:rsidP="006967F4">
      <w:pPr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>(Приказ № ___ от 1</w:t>
      </w:r>
      <w:r w:rsidR="00613FDA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мая 2025 г)</w:t>
      </w:r>
    </w:p>
    <w:p w14:paraId="536B542F" w14:textId="77777777" w:rsidR="006967F4" w:rsidRDefault="006967F4" w:rsidP="00536F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EF8240" w14:textId="77777777" w:rsidR="006967F4" w:rsidRDefault="006967F4" w:rsidP="00536F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967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Положение о проведении открытого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9C4F189" w14:textId="1BC77566" w:rsidR="006967F4" w:rsidRPr="00037E4C" w:rsidRDefault="006967F4" w:rsidP="00536F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37E4C">
        <w:rPr>
          <w:rFonts w:ascii="Times New Roman" w:eastAsia="Times New Roman" w:hAnsi="Times New Roman" w:cs="Times New Roman"/>
          <w:b/>
          <w:sz w:val="24"/>
          <w:szCs w:val="24"/>
        </w:rPr>
        <w:t>Дома поддержки и развития творческих предпринимателей VERKLOV</w:t>
      </w:r>
    </w:p>
    <w:p w14:paraId="2AA9F1C7" w14:textId="2CDC5577" w:rsidR="007335AE" w:rsidRPr="006967F4" w:rsidRDefault="006967F4" w:rsidP="006967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967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поддержку самоорганизованных арт-резиденций </w:t>
      </w:r>
    </w:p>
    <w:p w14:paraId="00000004" w14:textId="77777777" w:rsidR="00D20856" w:rsidRPr="0010131C" w:rsidRDefault="00D208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1. Общие положения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6" w14:textId="3226340B" w:rsidR="00D20856" w:rsidRPr="001973A0" w:rsidRDefault="00624E93" w:rsidP="007335A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1.1. Настоящие </w:t>
      </w:r>
      <w:r w:rsidR="00521DF1">
        <w:rPr>
          <w:rFonts w:ascii="Times New Roman" w:eastAsia="Times New Roman" w:hAnsi="Times New Roman" w:cs="Times New Roman"/>
          <w:sz w:val="20"/>
          <w:szCs w:val="20"/>
          <w:lang w:val="ru-RU"/>
        </w:rPr>
        <w:t>Положение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регул</w:t>
      </w:r>
      <w:proofErr w:type="spellStart"/>
      <w:r w:rsidR="00037E4C">
        <w:rPr>
          <w:rFonts w:ascii="Times New Roman" w:eastAsia="Times New Roman" w:hAnsi="Times New Roman" w:cs="Times New Roman"/>
          <w:sz w:val="20"/>
          <w:szCs w:val="20"/>
          <w:lang w:val="ru-RU"/>
        </w:rPr>
        <w:t>ирует</w:t>
      </w:r>
      <w:proofErr w:type="spellEnd"/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порядок проведения открытого конкурса (далее — Конкурс) на поддержку самоорганизованных арт-резиденций, организуемых </w:t>
      </w:r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Автономн</w:t>
      </w:r>
      <w:r w:rsid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proofErr w:type="gramStart"/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некоммерческ</w:t>
      </w:r>
      <w:r w:rsid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организаци</w:t>
      </w:r>
      <w:r w:rsid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ей</w:t>
      </w:r>
      <w:proofErr w:type="gramEnd"/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«ВЕРКЛОВ - дом поддержки творческих людей»</w:t>
      </w:r>
      <w:r w:rsidR="007335AE" w:rsidRPr="007335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(далее — Организатор).  </w:t>
      </w:r>
    </w:p>
    <w:p w14:paraId="43BB6F68" w14:textId="69BDF8EB" w:rsidR="007335AE" w:rsidRPr="007335AE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1.2. Конкурс направлен на поддержку</w:t>
      </w:r>
      <w:r w:rsidR="00D37F0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Арт-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резиденций</w:t>
      </w:r>
      <w:r w:rsidR="00D37F0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(далее Резиденция)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, реализующих культурные практики </w:t>
      </w:r>
      <w:r w:rsidR="00D37F0A" w:rsidRPr="007335AE">
        <w:rPr>
          <w:rFonts w:ascii="Times New Roman" w:eastAsia="Times New Roman" w:hAnsi="Times New Roman" w:cs="Times New Roman"/>
          <w:sz w:val="20"/>
          <w:szCs w:val="20"/>
        </w:rPr>
        <w:t>территории Московской области и субъектов Российской Федерации, непосредственно граничащих с ней</w:t>
      </w:r>
      <w:r w:rsidRPr="00D37F0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демонстрирующих потенциал долгосрочного развития и вклад в публичное культурное поле.</w:t>
      </w:r>
      <w:r w:rsidR="007335A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335AE" w:rsidRPr="007335AE">
        <w:rPr>
          <w:rFonts w:ascii="Times New Roman" w:eastAsia="Times New Roman" w:hAnsi="Times New Roman" w:cs="Times New Roman"/>
          <w:sz w:val="20"/>
          <w:szCs w:val="20"/>
          <w:lang w:val="ru-RU"/>
        </w:rPr>
        <w:t>Под «долгосрочным развитием» понимается наличие у арт-резиденции обоснованного плана деятельности сроком не менее одного года, включающего регулярные творческие, образовательные или выставочные мероприятия, устойчивые партнёрства, развитие инфраструктуры и вовлечение сообщества.</w:t>
      </w:r>
    </w:p>
    <w:p w14:paraId="00000008" w14:textId="77777777" w:rsidR="00D20856" w:rsidRDefault="00624E93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335AE">
        <w:rPr>
          <w:rFonts w:ascii="Times New Roman" w:eastAsia="Times New Roman" w:hAnsi="Times New Roman" w:cs="Times New Roman"/>
          <w:sz w:val="20"/>
          <w:szCs w:val="20"/>
        </w:rPr>
        <w:t>1.3. Конкурс не является публичным конкурсом в соответствии со статьями 1057–1061 Гражданского кодекса РФ, не влечет обязательств по заключению договора и рассматривается как приглашение к переговорам.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01C6CF2" w14:textId="3B664539" w:rsidR="000F1222" w:rsidRDefault="000F1222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F1222">
        <w:rPr>
          <w:rFonts w:ascii="Times New Roman" w:eastAsia="Times New Roman" w:hAnsi="Times New Roman" w:cs="Times New Roman"/>
          <w:sz w:val="20"/>
          <w:szCs w:val="20"/>
          <w:lang w:val="ru-RU"/>
        </w:rPr>
        <w:t>1.4. Участниками Конкурса являются лица, отвечающие требованиям, установленным настоящими Правилами, и подавшие заявку в установленном порядке. Подача заявки означает полное и безоговорочное согласие Участника с условиями Конкурса, в том числе с порядком обработки персональных данных.</w:t>
      </w:r>
    </w:p>
    <w:p w14:paraId="5678FA6F" w14:textId="49DEA8F9" w:rsidR="00C97B92" w:rsidRPr="000F1222" w:rsidRDefault="00C97B92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97B92">
        <w:rPr>
          <w:rFonts w:ascii="Times New Roman" w:eastAsia="Times New Roman" w:hAnsi="Times New Roman" w:cs="Times New Roman"/>
          <w:sz w:val="20"/>
          <w:szCs w:val="20"/>
          <w:lang w:val="ru-RU"/>
        </w:rPr>
        <w:t>1.5. Арт-резиденция — это временная или постоянная форма организации творческой деятельности, предоставляющая авторам (художникам, писателям, ремесленникам, кураторам и другим деятелям культуры) пространство, ресурсы и условия для реализации культурных и исследовательских проектов. Арт-резиденции могут быть организованы как в физическом, так и в гибридном (онлайн/оффлайн) формате, и предполагают вовлечение в культурную жизнь местного сообщества.</w:t>
      </w:r>
    </w:p>
    <w:p w14:paraId="5409E9F7" w14:textId="48EC3694" w:rsidR="000F1222" w:rsidRPr="001973A0" w:rsidRDefault="00AE4679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1.</w:t>
      </w:r>
      <w:r w:rsidR="00C97B92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Настоящие Правила разработаны и утверждены в соответствии с Уставом Автономной некоммерческой организации «ВЕРКЛОВ – дом поддержки творческих людей», утверждённым решением единственного учредителя № 1/25 от 12 февраля 2025 года, в рамках реализации уставных целей, направленных на поддержку творческих инициатив и развитие культурных проектов.</w:t>
      </w:r>
    </w:p>
    <w:p w14:paraId="00000009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65E4D05A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6E129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Цель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Конкурса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F57815" w14:textId="77777777" w:rsidR="006E1293" w:rsidRPr="00E64A85" w:rsidRDefault="006E1293" w:rsidP="006E1293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2.1. </w:t>
      </w:r>
      <w:r w:rsidRPr="00E64A8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Целью Конкурса является поддержка самоорганизованных художественных, писательских, ремесленнических и культурных резиденций, реализующих устойчивые творческие инициативы на территории Московской области и прилегающих регионов.</w:t>
      </w:r>
    </w:p>
    <w:p w14:paraId="030C98D2" w14:textId="592EEBE4" w:rsidR="006E1293" w:rsidRPr="006E1293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2.2. Финансовая поддержка предоставляется в размере 100 000 (</w:t>
      </w:r>
      <w:r w:rsidR="00E64A85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та тысяч) рублей после вычета налогов и может быть использована на:</w:t>
      </w:r>
    </w:p>
    <w:p w14:paraId="154F65F1" w14:textId="77777777" w:rsidR="006E1293" w:rsidRPr="006E1293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– реализацию долгосрочных проектов (выставки, издания, архивы, образовательные программы);</w:t>
      </w:r>
    </w:p>
    <w:p w14:paraId="22068421" w14:textId="77777777" w:rsidR="006E1293" w:rsidRPr="006E1293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– оплату материалов, аренду помещений, услуги, непосредственно связанные с деятельностью резиденции.</w:t>
      </w:r>
    </w:p>
    <w:p w14:paraId="00000010" w14:textId="6E039D85" w:rsidR="00D20856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E1293">
        <w:rPr>
          <w:rFonts w:ascii="Times New Roman" w:eastAsia="Times New Roman" w:hAnsi="Times New Roman" w:cs="Times New Roman"/>
          <w:sz w:val="20"/>
          <w:szCs w:val="20"/>
          <w:lang w:val="ru-RU"/>
        </w:rPr>
        <w:t>2.3. Количество победителей и объём поддержки определяется Организатором на основании конкурсного отбора и общего бюджета программы.</w:t>
      </w:r>
    </w:p>
    <w:p w14:paraId="27045D05" w14:textId="77777777" w:rsidR="006E1293" w:rsidRPr="006E1293" w:rsidRDefault="006E1293" w:rsidP="006E129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000011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3. Условия участия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F044786" w14:textId="668C2EF4" w:rsidR="001B5904" w:rsidRPr="00E64A85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lastRenderedPageBreak/>
        <w:t>3.1. Участником Конкурса признаётся физическое или юридическое лицо (в том числе индивидуальные предприниматели, подавшее заявку на участие в Конкурсе и соответствующее следующим условиям:</w:t>
      </w:r>
    </w:p>
    <w:p w14:paraId="1238CDAD" w14:textId="77777777" w:rsidR="001B5904" w:rsidRPr="001B5904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Является самоорганизованной арт-резиденцией художественной, писательской, ремесленнической или культурной направленности;</w:t>
      </w:r>
    </w:p>
    <w:p w14:paraId="28373234" w14:textId="77777777" w:rsidR="001B5904" w:rsidRPr="001B5904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Осуществляет деятельность на территории Московской области или субъектов Российской Федерации, непосредственно граничащих с ней;</w:t>
      </w:r>
    </w:p>
    <w:p w14:paraId="1E0809BF" w14:textId="7E43DB11" w:rsidR="001B5904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Имеет чётко сформулированный план развития проекта на срок от одного до двух лет, финансовую смету и подтверждает устойчивый характер деятельности (не разовая инициатива).</w:t>
      </w:r>
    </w:p>
    <w:p w14:paraId="54F7AEF7" w14:textId="59A0A086" w:rsidR="001B5904" w:rsidRPr="00E64A85" w:rsidRDefault="001B5904" w:rsidP="001B59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3.2. Ограничения участия:</w:t>
      </w:r>
    </w:p>
    <w:p w14:paraId="3D001FC9" w14:textId="77777777" w:rsidR="001B5904" w:rsidRPr="001B5904" w:rsidRDefault="001B5904" w:rsidP="001B5904">
      <w:pPr>
        <w:rPr>
          <w:rFonts w:ascii="Times New Roman" w:eastAsia="Times New Roman" w:hAnsi="Times New Roman" w:cs="Times New Roman"/>
          <w:sz w:val="20"/>
          <w:szCs w:val="20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Участник вправе повторно подать заявку после завершения предыдущего проекта, поддержанного в рамках данного Конкурса;</w:t>
      </w:r>
    </w:p>
    <w:p w14:paraId="366A542F" w14:textId="2A080116" w:rsidR="001B5904" w:rsidRPr="00E64A85" w:rsidRDefault="001B5904" w:rsidP="00E64A85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904">
        <w:rPr>
          <w:rFonts w:ascii="Times New Roman" w:eastAsia="Times New Roman" w:hAnsi="Times New Roman" w:cs="Times New Roman"/>
          <w:sz w:val="20"/>
          <w:szCs w:val="20"/>
        </w:rPr>
        <w:t>– Арт-резиденции, нарушающие законодательство Российской Федерации, к участию не допускаются.</w:t>
      </w:r>
    </w:p>
    <w:p w14:paraId="00000018" w14:textId="558BF70B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3.3.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>Обязанности Участника</w:t>
      </w:r>
      <w:proofErr w:type="gramEnd"/>
      <w:r w:rsidR="00037E4C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отобранного в рамках конкурсной поддержки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9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Информационная поддержка: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A" w14:textId="1EF7DB9E" w:rsidR="00D20856" w:rsidRPr="00037E4C" w:rsidRDefault="00624E93" w:rsidP="001973A0">
      <w:pPr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- Публикации в социальных сетях (личные аккаунты, страницы резиденции) с упоминанием VERKLOV.ДОМ и </w:t>
      </w:r>
      <w:proofErr w:type="spellStart"/>
      <w:r w:rsidRPr="00037E4C">
        <w:rPr>
          <w:rFonts w:ascii="Times New Roman" w:eastAsia="Times New Roman" w:hAnsi="Times New Roman" w:cs="Times New Roman"/>
          <w:b/>
          <w:sz w:val="24"/>
          <w:szCs w:val="24"/>
        </w:rPr>
        <w:t>хештегами</w:t>
      </w:r>
      <w:proofErr w:type="spellEnd"/>
      <w:r w:rsidRPr="00037E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7E4C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#</w:t>
      </w:r>
      <w:proofErr w:type="spellStart"/>
      <w:r w:rsidRPr="00037E4C">
        <w:rPr>
          <w:rFonts w:ascii="Times New Roman" w:eastAsia="Times New Roman" w:hAnsi="Times New Roman" w:cs="Times New Roman"/>
          <w:b/>
          <w:color w:val="1F6BC0"/>
          <w:sz w:val="24"/>
          <w:szCs w:val="24"/>
        </w:rPr>
        <w:t>VERKLOV_поддержка</w:t>
      </w:r>
      <w:proofErr w:type="spellEnd"/>
      <w:r w:rsidR="00037E4C" w:rsidRPr="00037E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#</w:t>
      </w:r>
      <w:proofErr w:type="spellStart"/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verklov_dom</w:t>
      </w:r>
      <w:proofErr w:type="spellEnd"/>
      <w:r w:rsidR="00037E4C" w:rsidRPr="00037E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#</w:t>
      </w:r>
      <w:proofErr w:type="spellStart"/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verklov_house</w:t>
      </w:r>
      <w:proofErr w:type="spellEnd"/>
      <w:r w:rsidR="00037E4C" w:rsidRPr="00037E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#</w:t>
      </w:r>
      <w:proofErr w:type="spellStart"/>
      <w:r w:rsidR="00037E4C" w:rsidRPr="00037E4C">
        <w:rPr>
          <w:rFonts w:ascii="Times New Roman" w:hAnsi="Times New Roman" w:cs="Times New Roman"/>
          <w:b/>
          <w:color w:val="1F6BC0"/>
          <w:sz w:val="24"/>
          <w:szCs w:val="24"/>
          <w:lang w:val="ru-RU"/>
        </w:rPr>
        <w:t>verklov_residence</w:t>
      </w:r>
      <w:proofErr w:type="spellEnd"/>
    </w:p>
    <w:p w14:paraId="0000001B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- Подготовка поста для группы VERKLOV «Творческие предприниматели» с описанием:  </w:t>
      </w:r>
    </w:p>
    <w:p w14:paraId="0000001C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  - Истории обращения за поддержкой.  </w:t>
      </w:r>
    </w:p>
    <w:p w14:paraId="0000001D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  - Сотрудничества с VERKLOV.  </w:t>
      </w:r>
    </w:p>
    <w:p w14:paraId="0000001E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  - Итогов реализации проекта.  </w:t>
      </w:r>
    </w:p>
    <w:p w14:paraId="0000001F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Документация: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0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- Проведение 2 интервью для сайта https://verklov.ru/ (на этапе старта и завершения проекта).  </w:t>
      </w:r>
    </w:p>
    <w:p w14:paraId="00000021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- Предоставление фото/видеоматериалов этапов реализации.  </w:t>
      </w:r>
    </w:p>
    <w:p w14:paraId="00000022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Передача итогового продукта: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3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- Один экземпляр произведения/архива, созданного в рамках резиденции, для некоммерческого использования VERKLOV (коллекция, публичный показ).  </w:t>
      </w:r>
    </w:p>
    <w:p w14:paraId="00000024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25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4. Порядок подачи и рассмотрения заявок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6" w14:textId="3A5E836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4.1.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D60AA" w:rsidRPr="00CD60A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Заявка подаётся в свободной форме, но должна обязательно содержать следующ</w:t>
      </w:r>
      <w:r w:rsidR="001B5904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ие требования</w:t>
      </w:r>
      <w:r w:rsidR="00CD60AA" w:rsidRPr="00CD60A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: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41145A2" w14:textId="77777777" w:rsidR="00206141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Описание резиденции (1–2 </w:t>
      </w:r>
      <w:r w:rsidRPr="00206141">
        <w:rPr>
          <w:rFonts w:ascii="Times New Roman" w:hAnsi="Times New Roman" w:cs="Times New Roman"/>
        </w:rPr>
        <w:t>стр.)</w:t>
      </w:r>
      <w:r w:rsidR="00206141">
        <w:rPr>
          <w:rFonts w:ascii="Times New Roman" w:hAnsi="Times New Roman" w:cs="Times New Roman"/>
          <w:lang w:val="ru-RU"/>
        </w:rPr>
        <w:t>: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B0FC193" w14:textId="00FA0EAA" w:rsidR="00206141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Миссия проекта.  </w:t>
      </w:r>
    </w:p>
    <w:p w14:paraId="1216A3E8" w14:textId="20467C00" w:rsidR="00206141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План развития на 1–2 года.  </w:t>
      </w:r>
    </w:p>
    <w:p w14:paraId="0000002A" w14:textId="75A92254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0614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Цели, на которые требуется финансирование.  </w:t>
      </w:r>
    </w:p>
    <w:p w14:paraId="0000002B" w14:textId="4967DC55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0614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Смета расходов с обоснованием.  </w:t>
      </w:r>
    </w:p>
    <w:p w14:paraId="1921E0FA" w14:textId="05A5EC53" w:rsidR="00206141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0614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Портфолио (фото/видео текущей деятельности, примеры прошлых проектов).</w:t>
      </w:r>
    </w:p>
    <w:p w14:paraId="0000002D" w14:textId="5CC1AE85" w:rsidR="00D20856" w:rsidRPr="00206141" w:rsidRDefault="00206141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</w:t>
      </w:r>
      <w:r w:rsidR="0010131C" w:rsidRPr="00206141">
        <w:rPr>
          <w:rFonts w:ascii="Times New Roman" w:eastAsia="Times New Roman" w:hAnsi="Times New Roman" w:cs="Times New Roman"/>
          <w:sz w:val="20"/>
          <w:szCs w:val="20"/>
          <w:lang w:val="ru-RU"/>
        </w:rPr>
        <w:t>Резюме участника</w:t>
      </w:r>
      <w:r w:rsidR="00624E93" w:rsidRPr="0020614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D60AA" w:rsidRPr="00206141">
        <w:rPr>
          <w:rFonts w:ascii="Times New Roman" w:eastAsia="Times New Roman" w:hAnsi="Times New Roman" w:cs="Times New Roman"/>
          <w:sz w:val="20"/>
          <w:szCs w:val="20"/>
        </w:rPr>
        <w:t xml:space="preserve">творческое портфолио в сжатом виде </w:t>
      </w:r>
      <w:r w:rsidR="00CD60AA" w:rsidRPr="0020614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="00624E93" w:rsidRPr="00206141">
        <w:rPr>
          <w:rFonts w:ascii="Times New Roman" w:eastAsia="Times New Roman" w:hAnsi="Times New Roman" w:cs="Times New Roman"/>
          <w:sz w:val="20"/>
          <w:szCs w:val="20"/>
        </w:rPr>
        <w:t>опыт</w:t>
      </w:r>
      <w:r w:rsidR="00CD60AA" w:rsidRPr="0020614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24E93" w:rsidRPr="00206141">
        <w:rPr>
          <w:rFonts w:ascii="Times New Roman" w:eastAsia="Times New Roman" w:hAnsi="Times New Roman" w:cs="Times New Roman"/>
          <w:sz w:val="20"/>
          <w:szCs w:val="20"/>
        </w:rPr>
        <w:t xml:space="preserve"> управления культурными инициативами).  </w:t>
      </w:r>
    </w:p>
    <w:p w14:paraId="0000002E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4.2.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Формат заявки: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F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Единый файл в формате PDF.  </w:t>
      </w:r>
    </w:p>
    <w:p w14:paraId="71B3AE65" w14:textId="77777777" w:rsidR="00CD60AA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Язык: русский. </w:t>
      </w:r>
    </w:p>
    <w:p w14:paraId="00000031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4.3.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Сроки приема заявок: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2" w14:textId="19B0EAD8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 w:rsidR="00613FD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6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мая – 1</w:t>
      </w:r>
      <w:r w:rsidR="00613FD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6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июня 2025 года.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3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34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5. Критерии отбора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5" w14:textId="3F70E001" w:rsidR="00D20856" w:rsidRPr="00521DF1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5.1.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Устойчивость </w:t>
      </w:r>
      <w:r w:rsidR="00521DF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="00521DF1" w:rsidRPr="00521DF1">
        <w:rPr>
          <w:rFonts w:ascii="Times New Roman" w:eastAsia="Times New Roman" w:hAnsi="Times New Roman" w:cs="Times New Roman"/>
          <w:sz w:val="20"/>
          <w:szCs w:val="20"/>
          <w:lang w:val="ru-RU"/>
        </w:rPr>
        <w:t>способность проекта продолжать своё существование и развитие после завершения финансирования.</w:t>
      </w:r>
    </w:p>
    <w:p w14:paraId="00000036" w14:textId="109F047A" w:rsidR="00D20856" w:rsidRPr="0010131C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5.2.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Практическая значимость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(на</w:t>
      </w:r>
      <w:r w:rsidR="0010131C">
        <w:rPr>
          <w:rFonts w:ascii="Times New Roman" w:eastAsia="Times New Roman" w:hAnsi="Times New Roman" w:cs="Times New Roman"/>
          <w:sz w:val="20"/>
          <w:szCs w:val="20"/>
          <w:lang w:val="ru-RU"/>
        </w:rPr>
        <w:t>например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: выставка, издание, архив</w:t>
      </w:r>
      <w:r w:rsidR="00D46F4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другое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)</w:t>
      </w:r>
      <w:r w:rsidR="0010131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- </w:t>
      </w:r>
      <w:r w:rsidR="0010131C" w:rsidRPr="0010131C">
        <w:rPr>
          <w:rFonts w:ascii="Times New Roman" w:eastAsia="Times New Roman" w:hAnsi="Times New Roman" w:cs="Times New Roman"/>
          <w:sz w:val="20"/>
          <w:szCs w:val="20"/>
          <w:lang w:val="ru-RU"/>
        </w:rPr>
        <w:t>способностью приносить конкретные, измеримые результаты, имеющие ценность для целевой аудитории, профессионального сообщества или широкой публики. Она проявляется в создании итогового продукта, который может быть использован, распространён или продемонстрирован.</w:t>
      </w:r>
    </w:p>
    <w:p w14:paraId="68514AD0" w14:textId="1BBA7510" w:rsidR="00521DF1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lastRenderedPageBreak/>
        <w:t>5.3.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21DF1" w:rsidRPr="00521DF1">
        <w:rPr>
          <w:rFonts w:ascii="Times New Roman" w:eastAsia="Times New Roman" w:hAnsi="Times New Roman" w:cs="Times New Roman"/>
          <w:b/>
          <w:sz w:val="20"/>
          <w:szCs w:val="20"/>
        </w:rPr>
        <w:t>Социальный эффект</w:t>
      </w:r>
      <w:r w:rsidR="0010131C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-</w:t>
      </w:r>
      <w:r w:rsidR="00521DF1" w:rsidRPr="00521DF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21DF1" w:rsidRPr="0010131C">
        <w:rPr>
          <w:rFonts w:ascii="Times New Roman" w:eastAsia="Times New Roman" w:hAnsi="Times New Roman" w:cs="Times New Roman"/>
          <w:bCs/>
          <w:sz w:val="20"/>
          <w:szCs w:val="20"/>
        </w:rPr>
        <w:t>влияние проекта на решение актуальных проблем, улучшение качества жизни или развитие культурной среды</w:t>
      </w:r>
      <w:r w:rsidR="00521DF1" w:rsidRPr="0010131C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в том числе</w:t>
      </w:r>
      <w:r w:rsidRPr="0010131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0000037" w14:textId="4D36A212" w:rsidR="00D20856" w:rsidRPr="001973A0" w:rsidRDefault="00521DF1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21DF1">
        <w:rPr>
          <w:rFonts w:ascii="Times New Roman" w:eastAsia="Times New Roman" w:hAnsi="Times New Roman" w:cs="Times New Roman"/>
          <w:sz w:val="20"/>
          <w:szCs w:val="20"/>
        </w:rPr>
        <w:t>Вовлечённость сообщества: степень участия и интереса местных жителей, целевых групп или профессионального сообщества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0000038" w14:textId="72EF37EB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5.</w:t>
      </w:r>
      <w:r w:rsidR="00521DF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Инновационность </w:t>
      </w:r>
      <w:r w:rsidR="0010131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="0010131C" w:rsidRPr="0010131C">
        <w:rPr>
          <w:rFonts w:ascii="Times New Roman" w:eastAsia="Times New Roman" w:hAnsi="Times New Roman" w:cs="Times New Roman"/>
          <w:sz w:val="20"/>
          <w:szCs w:val="20"/>
          <w:lang w:val="ru-RU"/>
        </w:rPr>
        <w:t>способностью сочетать традиционные методы с современными подходами, создавая новые формы культурного выражения и взаимодействия.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0000039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3A" w14:textId="77777777" w:rsidR="00D20856" w:rsidRDefault="00624E9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6. Жюри и процедура отбора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C77C41" w14:textId="2718CADB" w:rsidR="00B45281" w:rsidRPr="00B45281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6.1.</w:t>
      </w:r>
      <w:r w:rsidR="00B45281" w:rsidRPr="00B45281">
        <w:t xml:space="preserve"> </w:t>
      </w:r>
      <w:r w:rsidR="00B45281" w:rsidRPr="00B45281">
        <w:rPr>
          <w:rFonts w:ascii="Times New Roman" w:eastAsia="Times New Roman" w:hAnsi="Times New Roman" w:cs="Times New Roman"/>
          <w:sz w:val="20"/>
          <w:szCs w:val="20"/>
        </w:rPr>
        <w:t>Жюри формируется Организатором из числа независимых экспертов в области культуры, искусства, образования, социального предпринимательства и других смежных сфер.</w:t>
      </w:r>
    </w:p>
    <w:p w14:paraId="7CF698BC" w14:textId="77777777" w:rsidR="00B45281" w:rsidRPr="00B45281" w:rsidRDefault="00B45281" w:rsidP="00B45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5281">
        <w:rPr>
          <w:rFonts w:ascii="Times New Roman" w:eastAsia="Times New Roman" w:hAnsi="Times New Roman" w:cs="Times New Roman"/>
          <w:sz w:val="20"/>
          <w:szCs w:val="20"/>
        </w:rPr>
        <w:t>6.2. В состав жюри могут входить представители профессиональных сообществ, кураторы, художники, исследователи, а также сотрудники Организатора (без конфликта интересов).</w:t>
      </w:r>
    </w:p>
    <w:p w14:paraId="1B4E68CF" w14:textId="77777777" w:rsidR="00B45281" w:rsidRPr="00B45281" w:rsidRDefault="00B45281" w:rsidP="00B45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5281">
        <w:rPr>
          <w:rFonts w:ascii="Times New Roman" w:eastAsia="Times New Roman" w:hAnsi="Times New Roman" w:cs="Times New Roman"/>
          <w:sz w:val="20"/>
          <w:szCs w:val="20"/>
        </w:rPr>
        <w:t>6.3. Персональный состав жюри утверждается внутренним актом Организатора и не подлежит оспариванию.</w:t>
      </w:r>
    </w:p>
    <w:p w14:paraId="4452E090" w14:textId="1376DB3C" w:rsidR="00274E3E" w:rsidRPr="00274E3E" w:rsidRDefault="00B45281" w:rsidP="00B4528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45281">
        <w:rPr>
          <w:rFonts w:ascii="Times New Roman" w:eastAsia="Times New Roman" w:hAnsi="Times New Roman" w:cs="Times New Roman"/>
          <w:sz w:val="20"/>
          <w:szCs w:val="20"/>
        </w:rPr>
        <w:t>6.4. Члены жюри оценивают заявки индивидуально и/или коллективно, руководствуясь критериями, изложенными в настоящем Положении.</w:t>
      </w:r>
      <w:r w:rsidR="00274E3E"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8AC182" w14:textId="09E3FE42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Все поступившие заявки проходят двухэтапную проверку:</w:t>
      </w:r>
    </w:p>
    <w:p w14:paraId="7F2E888A" w14:textId="77777777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техническую проверку на соответствие установленным требованиям (наличие всех разделов, соблюдение формата, соответствие условиям участия);</w:t>
      </w:r>
    </w:p>
    <w:p w14:paraId="25B8A05E" w14:textId="44BDFC91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содержательную экспертную оценку по критериям, изложенным в настоящем Положении.</w:t>
      </w:r>
    </w:p>
    <w:p w14:paraId="3DD3625F" w14:textId="7D5D25C9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Техническую проверку проводит рабочая группа Организатора. Заявки, не прошедшие технический отбор, к рассмотрению жюри не допускаются.</w:t>
      </w:r>
    </w:p>
    <w:p w14:paraId="71719A3F" w14:textId="7DBAF10B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Заявки, соответствующие формальным требованиям, передаются на рассмотрение экспертному жюри, которое оценивает их по утверждённым критериям:</w:t>
      </w:r>
    </w:p>
    <w:p w14:paraId="2E374485" w14:textId="77777777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устойчивость проекта;</w:t>
      </w:r>
    </w:p>
    <w:p w14:paraId="194C6FDF" w14:textId="77777777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практическая значимость и ожидаемый результат;</w:t>
      </w:r>
    </w:p>
    <w:p w14:paraId="246C716A" w14:textId="77777777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вовлечённость сообщества;</w:t>
      </w:r>
    </w:p>
    <w:p w14:paraId="2DBF8721" w14:textId="214F2F41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– инновационность подхода.</w:t>
      </w:r>
    </w:p>
    <w:p w14:paraId="1E056962" w14:textId="4F019FD4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По усмотрению жюри с участниками может быть проведено дополнительное собеседование в онлайн-формате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или </w:t>
      </w:r>
      <w:proofErr w:type="spellStart"/>
      <w:r w:rsidR="0090659D">
        <w:rPr>
          <w:rFonts w:ascii="Times New Roman" w:eastAsia="Times New Roman" w:hAnsi="Times New Roman" w:cs="Times New Roman"/>
          <w:sz w:val="20"/>
          <w:szCs w:val="20"/>
          <w:lang w:val="ru-RU"/>
        </w:rPr>
        <w:t>запрощены</w:t>
      </w:r>
      <w:proofErr w:type="spellEnd"/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дополнительные материалы.</w:t>
      </w:r>
    </w:p>
    <w:p w14:paraId="6D7BED4C" w14:textId="795637B1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. По результатам рассмотрения формируется список победителей, который утверждается Организатором.</w:t>
      </w:r>
    </w:p>
    <w:p w14:paraId="1D82760A" w14:textId="5AF23F34" w:rsidR="00274E3E" w:rsidRPr="00274E3E" w:rsidRDefault="00274E3E" w:rsidP="00B4528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6.</w:t>
      </w:r>
      <w:r w:rsidR="00B45281">
        <w:rPr>
          <w:rFonts w:ascii="Times New Roman" w:eastAsia="Times New Roman" w:hAnsi="Times New Roman" w:cs="Times New Roman"/>
          <w:sz w:val="20"/>
          <w:szCs w:val="20"/>
          <w:lang w:val="ru-RU"/>
        </w:rPr>
        <w:t>10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Решение жюри является окончательным и пересмотру не подлежит. Информация о победителях публикуется на официальном сайте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>VERKLOV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Организатора не позднее 15 июля 2025 года.</w:t>
      </w:r>
    </w:p>
    <w:p w14:paraId="60006634" w14:textId="74D91196" w:rsidR="00274E3E" w:rsidRPr="00274E3E" w:rsidRDefault="00274E3E" w:rsidP="00274E3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4</w:t>
      </w:r>
      <w:r w:rsidRPr="00274E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Этапы конкурсного отбора</w:t>
      </w:r>
    </w:p>
    <w:p w14:paraId="0A5DC1B8" w14:textId="51ED0956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 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Приём заявок — с 1</w:t>
      </w:r>
      <w:r w:rsidR="00613FDA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 xml:space="preserve"> мая по 1</w:t>
      </w:r>
      <w:r w:rsidR="00613FDA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 xml:space="preserve"> июня 2025 года.</w:t>
      </w:r>
    </w:p>
    <w:p w14:paraId="49DD67BD" w14:textId="2937CD81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Техническая проверка заявок на соответствие условиям.</w:t>
      </w:r>
    </w:p>
    <w:p w14:paraId="4DE1AAD5" w14:textId="5DF84383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3. Экспертная оценка заявок членами жюри.</w:t>
      </w:r>
    </w:p>
    <w:p w14:paraId="656379CE" w14:textId="2ED72BCC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4. При необходимости — онлайн-собеседования с участниками.</w:t>
      </w:r>
    </w:p>
    <w:p w14:paraId="3444B82A" w14:textId="65294E37" w:rsidR="00274E3E" w:rsidRPr="00274E3E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5. Принятие итогового решения и утверждение списка победителей.</w:t>
      </w:r>
    </w:p>
    <w:p w14:paraId="00000044" w14:textId="1C537009" w:rsidR="00D20856" w:rsidRPr="001973A0" w:rsidRDefault="00274E3E" w:rsidP="00274E3E">
      <w:pPr>
        <w:rPr>
          <w:rFonts w:ascii="Times New Roman" w:eastAsia="Times New Roman" w:hAnsi="Times New Roman" w:cs="Times New Roman"/>
          <w:sz w:val="20"/>
          <w:szCs w:val="20"/>
        </w:rPr>
      </w:pPr>
      <w:r w:rsidRPr="00274E3E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274E3E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>6. Публикация результатов на сайте до 1</w:t>
      </w:r>
      <w:r w:rsidR="0090659D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274E3E">
        <w:rPr>
          <w:rFonts w:ascii="Times New Roman" w:eastAsia="Times New Roman" w:hAnsi="Times New Roman" w:cs="Times New Roman"/>
          <w:sz w:val="20"/>
          <w:szCs w:val="20"/>
        </w:rPr>
        <w:t xml:space="preserve"> июля 2025 года.</w:t>
      </w:r>
    </w:p>
    <w:p w14:paraId="00000045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7. Финансовые условия и отчетность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6" w14:textId="7AC9A7F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7.1. </w:t>
      </w:r>
      <w:r w:rsidR="003C5DD2" w:rsidRPr="001973A0">
        <w:rPr>
          <w:rFonts w:ascii="Times New Roman" w:eastAsia="Times New Roman" w:hAnsi="Times New Roman" w:cs="Times New Roman"/>
          <w:sz w:val="20"/>
          <w:szCs w:val="20"/>
        </w:rPr>
        <w:t xml:space="preserve">Финансовая поддержка предоставляется </w:t>
      </w:r>
      <w:r w:rsidR="009343CA" w:rsidRPr="001973A0">
        <w:rPr>
          <w:rFonts w:ascii="Times New Roman" w:eastAsia="Times New Roman" w:hAnsi="Times New Roman" w:cs="Times New Roman"/>
          <w:sz w:val="20"/>
          <w:szCs w:val="20"/>
        </w:rPr>
        <w:t>победителю</w:t>
      </w:r>
      <w:r w:rsid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="003C5DD2" w:rsidRPr="001973A0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договора о предоставлении </w:t>
      </w:r>
      <w:r w:rsidR="003C5DD2" w:rsidRPr="001973A0">
        <w:rPr>
          <w:rFonts w:ascii="Times New Roman" w:eastAsia="Times New Roman" w:hAnsi="Times New Roman" w:cs="Times New Roman"/>
          <w:b/>
          <w:bCs/>
          <w:sz w:val="20"/>
          <w:szCs w:val="20"/>
        </w:rPr>
        <w:t>безвозмездной целевой поддержки</w:t>
      </w:r>
      <w:r w:rsidR="001973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(Приложение 1)</w:t>
      </w:r>
      <w:r w:rsidR="003C5DD2" w:rsidRPr="001973A0">
        <w:rPr>
          <w:rFonts w:ascii="Times New Roman" w:eastAsia="Times New Roman" w:hAnsi="Times New Roman" w:cs="Times New Roman"/>
          <w:sz w:val="20"/>
          <w:szCs w:val="20"/>
        </w:rPr>
        <w:t>, заключаемого между Организатором и получателем поддержки. Сумма поддержки составляет 100 000 (сто тысяч) рублей после вычета налогов.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7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7.2.</w:t>
      </w: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Отчетность: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8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Отчет в свободной форме в течение 30 дней после завершения проекта, включая:  </w:t>
      </w:r>
    </w:p>
    <w:p w14:paraId="00000049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- Описание результатов.  </w:t>
      </w:r>
    </w:p>
    <w:p w14:paraId="0000004A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- Фото/видеоматериалы.</w:t>
      </w:r>
    </w:p>
    <w:p w14:paraId="0000004B" w14:textId="106CE8DC" w:rsidR="00D20856" w:rsidRPr="00D21509" w:rsidRDefault="00624E93" w:rsidP="00D2150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21509">
        <w:rPr>
          <w:rFonts w:ascii="Times New Roman" w:eastAsia="Times New Roman" w:hAnsi="Times New Roman" w:cs="Times New Roman"/>
          <w:sz w:val="20"/>
          <w:szCs w:val="20"/>
        </w:rPr>
        <w:t>- Финансовый отчет</w:t>
      </w:r>
      <w:r w:rsidR="00CD60AA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должен представлять из себя 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Сводн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ую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таблица расходов» с приложениями -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опии договоров с поставщиками и подрядчиками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, а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кты выполненных работ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, с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чета-фактуры и накладные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, п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латежные поручения или иные документы, подтверждающие оплату.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Список не окончательный, 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организаторы оставляют за собой право затребовать дополнительную информацию, в том числе пояснение </w:t>
      </w:r>
      <w:r w:rsidR="00D21509" w:rsidRP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отклонения от сметы</w:t>
      </w:r>
      <w:r w:rsidR="00D2150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000004C" w14:textId="77777777" w:rsidR="00D20856" w:rsidRPr="001973A0" w:rsidRDefault="00624E93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- Ссылки на публикации в соцсетях с хештегами и упоминанием VERKLOV.ДОМ.  </w:t>
      </w:r>
    </w:p>
    <w:p w14:paraId="425F99BF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7.3. Договор целевой поддержки включает:</w:t>
      </w:r>
    </w:p>
    <w:p w14:paraId="689A1D49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— размер и сроки предоставления средств;</w:t>
      </w:r>
    </w:p>
    <w:p w14:paraId="7B625EBF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— цели использования средств, в соответствии с заявкой;</w:t>
      </w:r>
    </w:p>
    <w:p w14:paraId="07D9AE71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— сроки реализации проекта и условия предоставления отчётности;</w:t>
      </w:r>
    </w:p>
    <w:p w14:paraId="4505CBA4" w14:textId="77777777" w:rsidR="003C5DD2" w:rsidRPr="001973A0" w:rsidRDefault="003C5DD2" w:rsidP="003C5DD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— право Организатора на использование результатов проекта в некоммерческих целях.</w:t>
      </w:r>
    </w:p>
    <w:p w14:paraId="7B0F76B6" w14:textId="3D7DE039" w:rsidR="009343CA" w:rsidRDefault="003C5DD2" w:rsidP="001973A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Подписание договора осуществляется в письменной или электронной форме. Уклонение победителя от подписания договора в течение 10 рабочих дней с момента получения предложения Организатора считается отказом от получения поддержки.</w:t>
      </w:r>
    </w:p>
    <w:p w14:paraId="5786BF46" w14:textId="38BBDD8B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 Условия использования средств</w:t>
      </w:r>
    </w:p>
    <w:p w14:paraId="6764B6AC" w14:textId="43921BAD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.1. Выделенные средства могут быть использованы исключительно для покрытия основных проектных расходов, необходимых для реализации заявленного проекта.</w:t>
      </w:r>
    </w:p>
    <w:p w14:paraId="1DC0C0F3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Основные проектные расходы включают:</w:t>
      </w:r>
    </w:p>
    <w:p w14:paraId="06B6E34D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аренду помещений;</w:t>
      </w:r>
    </w:p>
    <w:p w14:paraId="313ABD37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закупку расходных материалов;</w:t>
      </w:r>
    </w:p>
    <w:p w14:paraId="3579C252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оплату услуг, связанных с реализацией проекта, включая услуги экспертов;</w:t>
      </w:r>
    </w:p>
    <w:p w14:paraId="49F64192" w14:textId="24C2896B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другие расходы, предусмотренные утверждённым бюджетом проекта.</w:t>
      </w:r>
    </w:p>
    <w:p w14:paraId="073E53C3" w14:textId="27C1D14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.2. Финансирование проектов осуществляется на основании договора о предоставлении безвозмездной целевой поддержки, заключаемого между Организатором и победителем Конкурса:</w:t>
      </w:r>
    </w:p>
    <w:p w14:paraId="7D200B85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если победителем является юридическое лицо — средства перечисляются на его расчётный счёт;</w:t>
      </w:r>
    </w:p>
    <w:p w14:paraId="741A7FFD" w14:textId="34CA17D5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если победителем является физическое лицо (в том числе представитель инициативной группы или ТОС) — средства направляются непосредственно поставщикам товаров и услуг по заявке победителя с предоставлением подтверждающих финансовых документов.</w:t>
      </w:r>
    </w:p>
    <w:p w14:paraId="051F0063" w14:textId="547FB14A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.3. Организатор оставляет за собой право на проведение мониторинга и оценки реализации проекта на любом этапе его выполнения, а также на распространение информации о проектах и участниках Конкурса.</w:t>
      </w:r>
    </w:p>
    <w:p w14:paraId="721C2D9C" w14:textId="1768827F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7.</w:t>
      </w:r>
      <w:r w:rsidR="00B41FEA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. Ограничения в использовании целевых средств</w:t>
      </w:r>
    </w:p>
    <w:p w14:paraId="3E0EA844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Средства не могут быть использованы:</w:t>
      </w:r>
    </w:p>
    <w:p w14:paraId="535A1670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для оплаты труда штатных сотрудников и привлечённых специалистов;</w:t>
      </w:r>
    </w:p>
    <w:p w14:paraId="421BA971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для покрытия долгов, текущих расходов или непредвиденных затрат;</w:t>
      </w:r>
    </w:p>
    <w:p w14:paraId="3A403D53" w14:textId="77777777" w:rsidR="009343CA" w:rsidRPr="009343CA" w:rsidRDefault="009343CA" w:rsidP="009343C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на оплату расходов, понесённых до получения финансирования;</w:t>
      </w:r>
    </w:p>
    <w:p w14:paraId="0000004D" w14:textId="45A37B60" w:rsidR="00D20856" w:rsidRPr="00B41FEA" w:rsidRDefault="009343CA" w:rsidP="00B41FEA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343CA">
        <w:rPr>
          <w:rFonts w:ascii="Times New Roman" w:eastAsia="Times New Roman" w:hAnsi="Times New Roman" w:cs="Times New Roman"/>
          <w:sz w:val="20"/>
          <w:szCs w:val="20"/>
          <w:lang w:val="ru-RU"/>
        </w:rPr>
        <w:t>– на представительские расходы, приобретение мобильных телефонов, оплату мобильной связи, горюче-смазочные материалы и иные расходы, не предусмотренные проектом.</w:t>
      </w:r>
    </w:p>
    <w:p w14:paraId="02670249" w14:textId="77777777" w:rsidR="00B41FEA" w:rsidRDefault="00B41FEA">
      <w:pPr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000004E" w14:textId="1C263FB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8. Конфиденциальность и права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F" w14:textId="1BE77A8C" w:rsidR="00D20856" w:rsidRPr="001973A0" w:rsidRDefault="00624E93" w:rsidP="00407B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8.1. </w:t>
      </w:r>
      <w:r w:rsidR="00407B43" w:rsidRPr="001973A0">
        <w:rPr>
          <w:rFonts w:ascii="Times New Roman" w:eastAsia="Times New Roman" w:hAnsi="Times New Roman" w:cs="Times New Roman"/>
          <w:sz w:val="20"/>
          <w:szCs w:val="20"/>
        </w:rPr>
        <w:t>Участник сохраняет авторские права, но передает VERKLOV</w:t>
      </w:r>
      <w:r w:rsidR="00407B43"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 неисключительное право </w:t>
      </w:r>
      <w:r w:rsidR="00407B43" w:rsidRPr="001973A0">
        <w:rPr>
          <w:rFonts w:ascii="Times New Roman" w:eastAsia="Times New Roman" w:hAnsi="Times New Roman" w:cs="Times New Roman"/>
          <w:sz w:val="20"/>
          <w:szCs w:val="20"/>
        </w:rPr>
        <w:t>на использование материалов в некоммерческих целях</w:t>
      </w:r>
      <w:r w:rsidR="00407B43" w:rsidRPr="00407B43" w:rsidDel="00407B4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</w:p>
    <w:p w14:paraId="00000050" w14:textId="38E547E8" w:rsidR="00D20856" w:rsidRPr="00407B43" w:rsidRDefault="00624E9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8.2.</w:t>
      </w:r>
      <w:r w:rsidR="00407B43" w:rsidRPr="00407B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7B43" w:rsidRPr="001973A0">
        <w:rPr>
          <w:rFonts w:ascii="Times New Roman" w:eastAsia="Times New Roman" w:hAnsi="Times New Roman" w:cs="Times New Roman"/>
          <w:sz w:val="20"/>
          <w:szCs w:val="20"/>
        </w:rPr>
        <w:t>Переданное произведение/архив остается в коллекции VERKLOV с указанием авторства.</w:t>
      </w:r>
    </w:p>
    <w:p w14:paraId="299B2D07" w14:textId="7B39B2CF" w:rsidR="00407B43" w:rsidRPr="00407B43" w:rsidRDefault="00624E93" w:rsidP="00AE467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8.3. </w:t>
      </w:r>
      <w:r w:rsidR="00407B43" w:rsidRPr="0010131C">
        <w:rPr>
          <w:rFonts w:ascii="Times New Roman" w:eastAsia="Times New Roman" w:hAnsi="Times New Roman" w:cs="Times New Roman"/>
          <w:sz w:val="20"/>
          <w:szCs w:val="20"/>
        </w:rPr>
        <w:t>Организатор гарантирует защиту персональных данных.</w:t>
      </w:r>
      <w:r w:rsidR="00407B43"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734898D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B43">
        <w:rPr>
          <w:rFonts w:ascii="Times New Roman" w:eastAsia="Times New Roman" w:hAnsi="Times New Roman" w:cs="Times New Roman"/>
          <w:sz w:val="20"/>
          <w:szCs w:val="20"/>
        </w:rPr>
        <w:t>8.4. Подавая заявку на участие в Конкурсе, Участник подтверждает своё согласие на обработку персональных данных, включая фамилию, имя, отчество, контактные данные, сведения о профессиональной деятельности, изображения (фото/видео) и иную информацию, содержащуюся в заявке.</w:t>
      </w:r>
    </w:p>
    <w:p w14:paraId="00000051" w14:textId="058DA65D" w:rsidR="00D20856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</w:rPr>
        <w:t>Обработка осуществляется в соответствии с Федеральным законом от 27.07.2006 № 152-ФЗ «О персональных данных» и исключительно в целях проведения Конкурса, заключения договоров с победителями и публикации результатов.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E98908C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8.5. Персональные данные обрабатываются Организатором исключительно в целях:</w:t>
      </w:r>
    </w:p>
    <w:p w14:paraId="2DEE0767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– рассмотрения и оценки заявок;</w:t>
      </w:r>
    </w:p>
    <w:p w14:paraId="1F9ECB45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– оформления договорных и финансовых документов в случае победы в Конкурсе;</w:t>
      </w:r>
    </w:p>
    <w:p w14:paraId="29E8C92B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– публикации результатов Конкурса на официальных ресурсах Организатора (с указанием ФИО Участника или названия арт-резиденции, при согласии).</w:t>
      </w:r>
    </w:p>
    <w:p w14:paraId="627A4BD0" w14:textId="77777777" w:rsidR="00407B43" w:rsidRPr="00407B43" w:rsidRDefault="00407B43" w:rsidP="00407B43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8.6. Организатор обязуется не передавать персональные данные третьим лицам, за исключением случаев, предусмотренных законодательством РФ.</w:t>
      </w:r>
    </w:p>
    <w:p w14:paraId="1A125446" w14:textId="08BB5890" w:rsidR="00407B43" w:rsidRPr="000F1222" w:rsidRDefault="00407B43" w:rsidP="000F122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07B43">
        <w:rPr>
          <w:rFonts w:ascii="Times New Roman" w:eastAsia="Times New Roman" w:hAnsi="Times New Roman" w:cs="Times New Roman"/>
          <w:sz w:val="20"/>
          <w:szCs w:val="20"/>
          <w:lang w:val="ru-RU"/>
        </w:rPr>
        <w:t>8.7. Участник вправе в любое время отозвать своё согласие на обработку персональных данных, направив соответствующее уведомление Организатору. В этом случае заявка будет отозвана из рассмотрения.</w:t>
      </w:r>
    </w:p>
    <w:p w14:paraId="00000052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3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9. Изменение или отмена Конкурса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54" w14:textId="5EC226FC" w:rsidR="00D20856" w:rsidRPr="00274E3E" w:rsidRDefault="00624E93" w:rsidP="001973A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9.1. </w:t>
      </w:r>
      <w:r w:rsidR="00274E3E"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Организатор конкурса оставляет за собой право вносить изменения условий в разделы</w:t>
      </w:r>
      <w:r w:rsid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настоящего </w:t>
      </w:r>
      <w:r w:rsidR="00274E3E"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Положения</w:t>
      </w:r>
      <w:r w:rsid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, в том числе отменить Конкурс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, уведомив участников через сайт https://verklov.ru/.  </w:t>
      </w:r>
    </w:p>
    <w:p w14:paraId="624FCEE6" w14:textId="53AD94A8" w:rsidR="00274E3E" w:rsidRPr="00274E3E" w:rsidRDefault="00274E3E" w:rsidP="00274E3E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9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2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Форму заявки на участие в конкурсе, рекомендации по ее заполнению, консультации, а также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дополнительную информацию можно получить на </w:t>
      </w:r>
      <w:proofErr w:type="gramStart"/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сайте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_______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(в разделе «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______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»), по телефону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_____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или по электронной почте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____</w:t>
      </w:r>
    </w:p>
    <w:p w14:paraId="2AC13EEC" w14:textId="5CF6C8EC" w:rsidR="00274E3E" w:rsidRPr="00B41FEA" w:rsidRDefault="00274E3E" w:rsidP="00274E3E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ВАЖНО! В случае если победитель конкурса в течение 15 (пятнадцати) дней со дня объявления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победителей не совершит действий, необходимых для доработки проекта и размещении его на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платформе Область добра, Организатор конкурса вправе отменить решение о признании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данного проекта победителем конкурса и не заключать договор о предоставлении гранта с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 </w:t>
      </w:r>
      <w:r w:rsidRPr="00274E3E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таким победителем конкурса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</w:p>
    <w:p w14:paraId="00000055" w14:textId="77777777" w:rsidR="00D20856" w:rsidRPr="00274E3E" w:rsidRDefault="00D2085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000056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10. Заключительные положения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57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10.1. Участие в Конкурсе означает согласие с настоящими Правилами.  </w:t>
      </w:r>
    </w:p>
    <w:p w14:paraId="00000058" w14:textId="77777777" w:rsidR="00D20856" w:rsidRPr="001973A0" w:rsidRDefault="00624E93" w:rsidP="001973A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10.2. Споры разрешаются в судебном порядке по месту нахождения Организатора.  </w:t>
      </w:r>
    </w:p>
    <w:p w14:paraId="6527438B" w14:textId="5E471503" w:rsidR="00AE4679" w:rsidRPr="00B41FEA" w:rsidRDefault="00AE4679" w:rsidP="001973A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0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3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 Все споры и разногласия, возникающие в связи с проведением Конкурса, рассматриваются Сторонами в претензионном порядке.</w:t>
      </w:r>
    </w:p>
    <w:p w14:paraId="2E571FDC" w14:textId="5197C08F" w:rsidR="00AE4679" w:rsidRPr="00B41FEA" w:rsidRDefault="00AE4679" w:rsidP="001973A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0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4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 Претензия должна быть направлена в письменной форме по адресу Организатора и рассмотрена в течение 15 (пятнадцати) календарных дней с момента её получения.</w:t>
      </w:r>
    </w:p>
    <w:p w14:paraId="62E7C8F7" w14:textId="77777777" w:rsidR="00274E3E" w:rsidRDefault="00AE4679" w:rsidP="00274E3E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0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</w:t>
      </w:r>
      <w:r w:rsidR="006A1473"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5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. В случае невозможности урегулирования спора в претензионном порядке, спор подлежит рассмотрению в судебном порядке по месту нахождения Организатора.</w:t>
      </w:r>
    </w:p>
    <w:p w14:paraId="3DB5C451" w14:textId="4D24DEEA" w:rsidR="00655608" w:rsidRDefault="00655608" w:rsidP="00274E3E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10.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6</w:t>
      </w:r>
      <w:r w:rsidRPr="00B41FEA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. </w:t>
      </w:r>
      <w:r w:rsidRPr="00655608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Финансирование Конкурса осуществляется за счёт собственных средств Организатора, а также иных источников, не запрещённых законодательством Российской Федерации.</w:t>
      </w:r>
    </w:p>
    <w:p w14:paraId="27C9417D" w14:textId="77777777" w:rsidR="00AE4679" w:rsidRPr="001973A0" w:rsidRDefault="00AE4679">
      <w:pPr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523A52DB" w14:textId="77777777" w:rsidR="00AE4679" w:rsidRPr="001973A0" w:rsidRDefault="00AE4679">
      <w:pPr>
        <w:rPr>
          <w:ins w:id="0" w:author="user-03" w:date="2025-05-16T13:51:00Z"/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0000005A" w14:textId="2E8F8050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Директор VERKLOV.ДОМ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5B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C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D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E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_____________________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/ФИО/  </w:t>
      </w:r>
    </w:p>
    <w:p w14:paraId="0000005F" w14:textId="4FF388E5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613FDA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bookmarkStart w:id="1" w:name="_GoBack"/>
      <w:bookmarkEnd w:id="1"/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» мая 2025 г.  </w:t>
      </w:r>
    </w:p>
    <w:p w14:paraId="00000060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61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62" w14:textId="77777777" w:rsidR="00D20856" w:rsidRPr="001973A0" w:rsidRDefault="00D2085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63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Примечание: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64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Технические требования: заявка в PDF на русском языке.  </w:t>
      </w:r>
    </w:p>
    <w:p w14:paraId="00000065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Контакты: </w:t>
      </w:r>
      <w:r w:rsidRPr="001973A0">
        <w:rPr>
          <w:rFonts w:ascii="Times New Roman" w:eastAsia="Times New Roman" w:hAnsi="Times New Roman" w:cs="Times New Roman"/>
          <w:color w:val="1F6BC0"/>
          <w:sz w:val="20"/>
          <w:szCs w:val="20"/>
        </w:rPr>
        <w:t>konkurs@verklov.ru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00000066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Доработка заявок возможна до 1 июня 2025 года. </w:t>
      </w:r>
    </w:p>
    <w:p w14:paraId="00000067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68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b/>
          <w:sz w:val="20"/>
          <w:szCs w:val="20"/>
        </w:rPr>
        <w:t xml:space="preserve">Документ соответствует требованиям: </w:t>
      </w: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69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Юридическая строгость: ссылки на ГК РФ, отсутствие признаков публичного конкурса.  </w:t>
      </w:r>
    </w:p>
    <w:p w14:paraId="0000006A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 xml:space="preserve">- Финансовая прозрачность: условия выплат, отчетность, смета.  </w:t>
      </w:r>
    </w:p>
    <w:p w14:paraId="0000006B" w14:textId="77777777" w:rsidR="00D20856" w:rsidRPr="001973A0" w:rsidRDefault="00624E93">
      <w:pPr>
        <w:rPr>
          <w:rFonts w:ascii="Times New Roman" w:eastAsia="Times New Roman" w:hAnsi="Times New Roman" w:cs="Times New Roman"/>
          <w:sz w:val="20"/>
          <w:szCs w:val="20"/>
        </w:rPr>
      </w:pPr>
      <w:r w:rsidRPr="001973A0">
        <w:rPr>
          <w:rFonts w:ascii="Times New Roman" w:eastAsia="Times New Roman" w:hAnsi="Times New Roman" w:cs="Times New Roman"/>
          <w:sz w:val="20"/>
          <w:szCs w:val="20"/>
        </w:rPr>
        <w:t>- Учет специфики арт-резиденций: акцент на устойчивость, социальный вклад, документацию.</w:t>
      </w:r>
    </w:p>
    <w:p w14:paraId="0000006C" w14:textId="77777777" w:rsidR="00D20856" w:rsidRPr="001973A0" w:rsidRDefault="00D20856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E12D56B" w14:textId="72E36EF5" w:rsidR="003C5DD2" w:rsidRPr="001973A0" w:rsidRDefault="003C5DD2" w:rsidP="00274E3E">
      <w:pPr>
        <w:pageBreakBefore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1</w:t>
      </w:r>
    </w:p>
    <w:p w14:paraId="2CA6E207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ДОГОВОР О ПРЕДОСТАВЛЕНИИ БЕЗВОЗМЕЗДНОЙ ЦЕЛЕВОЙ ПОДДЕРЖКИ № ____</w:t>
      </w:r>
    </w:p>
    <w:p w14:paraId="6AEC3085" w14:textId="77777777" w:rsidR="003C5DD2" w:rsidRPr="001973A0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4FAAC25" w14:textId="2D45728B" w:rsidR="003C5DD2" w:rsidRPr="001973A0" w:rsidRDefault="003C5DD2" w:rsidP="003C5DD2">
      <w:pPr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г. Москва</w:t>
      </w:r>
      <w:r w:rsidR="001B590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="001B5904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>«</w:t>
      </w:r>
      <w:proofErr w:type="gramEnd"/>
      <w:r w:rsidRPr="001973A0">
        <w:rPr>
          <w:rFonts w:ascii="Times New Roman" w:hAnsi="Times New Roman" w:cs="Times New Roman"/>
          <w:sz w:val="20"/>
          <w:szCs w:val="20"/>
          <w:lang w:val="ru-RU"/>
        </w:rPr>
        <w:t>___» __________ 2025 г.</w:t>
      </w:r>
    </w:p>
    <w:p w14:paraId="6CE9E08D" w14:textId="77777777" w:rsidR="003C5DD2" w:rsidRPr="001973A0" w:rsidRDefault="003C5DD2" w:rsidP="003C5DD2">
      <w:pPr>
        <w:rPr>
          <w:rFonts w:ascii="Times New Roman" w:eastAsia="MS Gothic" w:hAnsi="Times New Roman" w:cs="Times New Roman"/>
          <w:sz w:val="20"/>
          <w:szCs w:val="20"/>
          <w:lang w:val="ru-RU"/>
        </w:rPr>
      </w:pPr>
    </w:p>
    <w:p w14:paraId="4BE25D31" w14:textId="77777777" w:rsidR="001973A0" w:rsidRPr="001973A0" w:rsidRDefault="003C5DD2" w:rsidP="003C5DD2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Автономная некоммерческая организация «ВЕРКЛОВ – дом поддержки творческих людей», именуемая в дальнейшем «Организатор», в лице Директора ________________________, действующего на основании Устава, с одной стороны, </w:t>
      </w:r>
    </w:p>
    <w:p w14:paraId="35F0D37D" w14:textId="4FD9104E" w:rsidR="001B5904" w:rsidRPr="00274E3E" w:rsidRDefault="003C5DD2" w:rsidP="00274E3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и_________________________________________, именуемый в дальнейшем «Получатель», с другой стороны, совместно именуемые «Стороны», заключили настоящий Договор о нижеследующем:</w:t>
      </w:r>
    </w:p>
    <w:p w14:paraId="5CEEF228" w14:textId="1A93DF79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1. ПРЕДМЕТ ДОГОВОРА</w:t>
      </w:r>
    </w:p>
    <w:p w14:paraId="6222CC3E" w14:textId="32B900BF" w:rsidR="001973A0" w:rsidRPr="001973A0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1.1. Организатор предоставляет Получателю безвозмездную целевую финансовую поддержку в размере 100 000 (Сто тысяч) рублей после вычета налогов, на реализацию проекта, направленного на поддержку самоорганизованной арт-резиденции в соответствии с поданной заявкой.</w:t>
      </w:r>
    </w:p>
    <w:p w14:paraId="16164137" w14:textId="7E67D970" w:rsidR="001B5904" w:rsidRPr="001973A0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1.2. Получатель обязуется использовать предоставленные средства строго в соответствии с утверждённой заявкой и сметой расходов, являющимися неотъемлемой частью настоящего Договора.</w:t>
      </w:r>
    </w:p>
    <w:p w14:paraId="2EB360DF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2. ПОРЯДОК ПРЕДОСТАВЛЕНИЯ И ИСПОЛЬЗОВАНИЯ ПОДДЕРЖКИ</w:t>
      </w:r>
    </w:p>
    <w:p w14:paraId="5C528194" w14:textId="77777777" w:rsidR="001B5904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2.1. Финансовая поддержка перечисляется единовременно на банковский счёт Получателя в течение 10 рабочих дней после подписания настоящего Договора.</w:t>
      </w:r>
    </w:p>
    <w:p w14:paraId="47B5534F" w14:textId="7E5E6C2F" w:rsidR="001B5904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2.2. Получатель несёт полную ответственность за целевое использование средств и обязуется не использовать их для личных или иных нецелевых нужд.</w:t>
      </w:r>
    </w:p>
    <w:p w14:paraId="32980B3A" w14:textId="07694E40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2.3. Поддержка предоставляется безвозмездно и не подлежит возврату при соблюдении условий настоящего Договора.</w:t>
      </w:r>
    </w:p>
    <w:p w14:paraId="0DF37D1A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3. ОТЧЕТНОСТЬ</w:t>
      </w:r>
    </w:p>
    <w:p w14:paraId="1606C388" w14:textId="77777777" w:rsidR="001B5904" w:rsidRPr="00521DF1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3.1. Получатель обязуется представить итоговый отчёт о реализации проекта в </w:t>
      </w:r>
      <w:r w:rsidRPr="00521DF1">
        <w:rPr>
          <w:rFonts w:ascii="Times New Roman" w:hAnsi="Times New Roman" w:cs="Times New Roman"/>
          <w:sz w:val="20"/>
          <w:szCs w:val="20"/>
          <w:lang w:val="ru-RU"/>
        </w:rPr>
        <w:t>течение 30 календарных дней с момента завершения проекта.</w:t>
      </w:r>
    </w:p>
    <w:p w14:paraId="6651A165" w14:textId="01293B00" w:rsidR="001B5904" w:rsidRPr="00521DF1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3.2. Отчёт должен включать:  </w:t>
      </w:r>
    </w:p>
    <w:p w14:paraId="5C6ED9AB" w14:textId="2D204ED0" w:rsidR="001B5904" w:rsidRPr="00521DF1" w:rsidRDefault="001B5904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3C5DD2"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описание результатов проекта; </w:t>
      </w:r>
    </w:p>
    <w:p w14:paraId="408E4C2B" w14:textId="4B7C5BBD" w:rsidR="001B5904" w:rsidRPr="00521DF1" w:rsidRDefault="001B5904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3C5DD2" w:rsidRPr="00521DF1">
        <w:rPr>
          <w:rFonts w:ascii="Times New Roman" w:hAnsi="Times New Roman" w:cs="Times New Roman"/>
          <w:sz w:val="20"/>
          <w:szCs w:val="20"/>
          <w:lang w:val="ru-RU"/>
        </w:rPr>
        <w:t>фото- и/или видеоматериалы;</w:t>
      </w:r>
    </w:p>
    <w:p w14:paraId="5E7FFE61" w14:textId="77777777" w:rsidR="001B5904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521DF1">
        <w:rPr>
          <w:rFonts w:ascii="Times New Roman" w:hAnsi="Times New Roman" w:cs="Times New Roman"/>
          <w:sz w:val="20"/>
          <w:szCs w:val="20"/>
          <w:lang w:val="ru-RU"/>
        </w:rPr>
        <w:t>- финансовый отчёт с подтверждающими документами (чеки, квитанции и т.п.);</w:t>
      </w:r>
    </w:p>
    <w:p w14:paraId="5112F76E" w14:textId="7CD83F81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- ссылки на публикации в социальных сетях с упоминанием Организатора.</w:t>
      </w:r>
    </w:p>
    <w:p w14:paraId="5FAB1E83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4. ПРАВА И ОБЯЗАННОСТИ СТОРОН</w:t>
      </w:r>
    </w:p>
    <w:p w14:paraId="253841B9" w14:textId="77777777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4.1. Организатор вправе использовать результаты проекта (отчёты, фото, видео и т.п.) в некоммерческих целях с обязательным указанием авторства.</w:t>
      </w:r>
    </w:p>
    <w:p w14:paraId="78F8209F" w14:textId="0F09384B" w:rsidR="003C5DD2" w:rsidRPr="001973A0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4.2. Получатель сохраняет авторские права на созданные материалы, передавая Организатору неисключительное право их использования.</w:t>
      </w:r>
    </w:p>
    <w:p w14:paraId="42BE627A" w14:textId="3A26AE43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4.3. Получатель обязан соблюдать действующее законодательство РФ при реализации проекта.</w:t>
      </w:r>
    </w:p>
    <w:p w14:paraId="1CD4C8D3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5. ОТВЕТСТВЕННОСТЬ СТОРОН</w:t>
      </w:r>
    </w:p>
    <w:p w14:paraId="6E3BA9C5" w14:textId="6FC1559B" w:rsidR="003C5DD2" w:rsidRPr="001973A0" w:rsidRDefault="003C5DD2" w:rsidP="001973A0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5.1. В случае нецелевого использования средств Получатель обязан вернуть предоставленные средства Организатору в полном объёме.</w:t>
      </w:r>
    </w:p>
    <w:p w14:paraId="2A290CB6" w14:textId="6F4CBEAB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5.2. В случае нарушения сроков отчётности Организатор вправе потребовать возврата средств.</w:t>
      </w:r>
    </w:p>
    <w:p w14:paraId="03D97597" w14:textId="77777777" w:rsidR="003C5DD2" w:rsidRPr="001973A0" w:rsidRDefault="003C5DD2" w:rsidP="003C5DD2">
      <w:pPr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b/>
          <w:bCs/>
          <w:sz w:val="20"/>
          <w:szCs w:val="20"/>
          <w:lang w:val="ru-RU"/>
        </w:rPr>
        <w:t>6. ЗАКЛЮЧИТЕЛЬНЫЕ ПОЛОЖЕНИЯ</w:t>
      </w:r>
    </w:p>
    <w:p w14:paraId="252556DD" w14:textId="66FE1CA2" w:rsidR="003C5DD2" w:rsidRPr="001973A0" w:rsidRDefault="003C5DD2" w:rsidP="003C5DD2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6.1. Настоящий Договор вступает в силу с даты его подписания Сторонами и действует до полного исполнения обязательств.</w:t>
      </w:r>
    </w:p>
    <w:p w14:paraId="59C5AD3C" w14:textId="3D9D6079" w:rsidR="003C5DD2" w:rsidRPr="001973A0" w:rsidRDefault="003C5DD2" w:rsidP="003C5DD2">
      <w:pPr>
        <w:jc w:val="both"/>
        <w:rPr>
          <w:rFonts w:ascii="Times New Roman" w:eastAsia="MS Gothic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6.2. Все споры, возникающие в связи с исполнением настоящего Договора, разрешаются в претензионном порядке, а при недостижении согласия — в суде по месту нахождения Организатора.</w:t>
      </w:r>
    </w:p>
    <w:p w14:paraId="4880E2AB" w14:textId="02678E2B" w:rsidR="003C5DD2" w:rsidRPr="001973A0" w:rsidRDefault="003C5DD2" w:rsidP="001973A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>6.3. Настоящий Договор составлен в двух экземплярах, имеющих одинаковую юридическую силу, по одному для каждой из Сторон.</w:t>
      </w:r>
    </w:p>
    <w:p w14:paraId="7D50D77D" w14:textId="77777777" w:rsidR="003C5DD2" w:rsidRPr="001973A0" w:rsidRDefault="003C5DD2" w:rsidP="003C5DD2">
      <w:pPr>
        <w:rPr>
          <w:rFonts w:ascii="Times New Roman" w:eastAsia="MS Gothic" w:hAnsi="Times New Roman" w:cs="Times New Roman"/>
          <w:sz w:val="20"/>
          <w:szCs w:val="20"/>
          <w:lang w:val="ru-RU"/>
        </w:rPr>
      </w:pPr>
    </w:p>
    <w:p w14:paraId="13849889" w14:textId="38F7CC55" w:rsidR="003C5DD2" w:rsidRPr="001973A0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Организатор:   </w:t>
      </w:r>
      <w:proofErr w:type="gramEnd"/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</w:t>
      </w:r>
      <w:r w:rsidR="0090659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  Получатель:</w:t>
      </w:r>
    </w:p>
    <w:p w14:paraId="60DC6E26" w14:textId="02A151D9" w:rsidR="003C5DD2" w:rsidRPr="001973A0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         </w:t>
      </w:r>
      <w:r w:rsidR="0090659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  _______________________</w:t>
      </w:r>
    </w:p>
    <w:p w14:paraId="277AA6A9" w14:textId="0CDFA9FC" w:rsidR="003C5DD2" w:rsidRDefault="003C5DD2" w:rsidP="003C5DD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1973A0">
        <w:rPr>
          <w:rFonts w:ascii="Times New Roman" w:hAnsi="Times New Roman" w:cs="Times New Roman"/>
          <w:sz w:val="20"/>
          <w:szCs w:val="20"/>
          <w:lang w:val="ru-RU"/>
        </w:rPr>
        <w:t xml:space="preserve">/ФИО, подпись/                       </w:t>
      </w:r>
      <w:r w:rsidR="0090659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</w:t>
      </w:r>
      <w:r w:rsidRPr="001973A0">
        <w:rPr>
          <w:rFonts w:ascii="Times New Roman" w:hAnsi="Times New Roman" w:cs="Times New Roman"/>
          <w:sz w:val="20"/>
          <w:szCs w:val="20"/>
          <w:lang w:val="ru-RU"/>
        </w:rPr>
        <w:t>/ФИО, подпись/</w:t>
      </w:r>
    </w:p>
    <w:p w14:paraId="6ECC2C69" w14:textId="77777777" w:rsidR="00655608" w:rsidRPr="00655608" w:rsidRDefault="00655608" w:rsidP="0065560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b/>
          <w:bCs/>
          <w:sz w:val="20"/>
          <w:szCs w:val="20"/>
          <w:lang w:val="ru-RU"/>
        </w:rPr>
        <w:lastRenderedPageBreak/>
        <w:t>Согласие на использование и обработку,</w:t>
      </w:r>
    </w:p>
    <w:p w14:paraId="29D0AB89" w14:textId="77777777" w:rsidR="00655608" w:rsidRPr="00655608" w:rsidRDefault="00655608" w:rsidP="0065560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b/>
          <w:bCs/>
          <w:sz w:val="20"/>
          <w:szCs w:val="20"/>
          <w:lang w:val="ru-RU"/>
        </w:rPr>
        <w:t>в том числе автоматизированную, персональных данных.</w:t>
      </w:r>
    </w:p>
    <w:p w14:paraId="5491F85F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A5A0425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016C242" w14:textId="44B04BD5" w:rsidR="00655608" w:rsidRPr="00655608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655608">
        <w:rPr>
          <w:rFonts w:ascii="Times New Roman" w:hAnsi="Times New Roman" w:cs="Times New Roman"/>
          <w:sz w:val="20"/>
          <w:szCs w:val="20"/>
          <w:lang w:val="ru-RU"/>
        </w:rPr>
        <w:t>Я,</w:t>
      </w:r>
      <w:r>
        <w:rPr>
          <w:rFonts w:ascii="Times New Roman" w:hAnsi="Times New Roman" w:cs="Times New Roman"/>
          <w:sz w:val="20"/>
          <w:szCs w:val="20"/>
          <w:lang w:val="ru-RU"/>
        </w:rPr>
        <w:t>_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_________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полностью, дата рождения)</w:t>
      </w:r>
      <w:r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серия № выдан</w:t>
      </w:r>
      <w:r>
        <w:rPr>
          <w:rFonts w:ascii="Times New Roman" w:hAnsi="Times New Roman" w:cs="Times New Roman"/>
          <w:sz w:val="20"/>
          <w:szCs w:val="20"/>
          <w:lang w:val="ru-RU"/>
        </w:rPr>
        <w:t>__________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(вид документа, удостоверяющего личность) (кем и когда выдан)</w:t>
      </w:r>
    </w:p>
    <w:p w14:paraId="64274A65" w14:textId="6B70DE33" w:rsidR="00655608" w:rsidRPr="00655608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проживающий(</w:t>
      </w:r>
      <w:proofErr w:type="spellStart"/>
      <w:r w:rsidRPr="00655608">
        <w:rPr>
          <w:rFonts w:ascii="Times New Roman" w:hAnsi="Times New Roman" w:cs="Times New Roman"/>
          <w:sz w:val="20"/>
          <w:szCs w:val="20"/>
          <w:lang w:val="ru-RU"/>
        </w:rPr>
        <w:t>ая</w:t>
      </w:r>
      <w:proofErr w:type="spellEnd"/>
      <w:r w:rsidRPr="00655608">
        <w:rPr>
          <w:rFonts w:ascii="Times New Roman" w:hAnsi="Times New Roman" w:cs="Times New Roman"/>
          <w:sz w:val="20"/>
          <w:szCs w:val="20"/>
          <w:lang w:val="ru-RU"/>
        </w:rPr>
        <w:t>) по адресу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</w:t>
      </w:r>
    </w:p>
    <w:p w14:paraId="516F3312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6C6EE5E" w14:textId="080F63AA" w:rsidR="00655608" w:rsidRPr="00655608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подписанием настоящего согласия даю разрешение на использование и обработку, в том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числе автоматизированную, персональных данных в соответствии с Федеральным законом от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27.07.2006 № 152-ФЗ «О персональных данных».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Настоящее согласие предоставляется на осуществление любых действий в отношении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моих персональных данных, включая, без ограничения: сбор, систематизацию, накопление,</w:t>
      </w:r>
    </w:p>
    <w:p w14:paraId="5FE0AE45" w14:textId="6E0FF5BD" w:rsidR="00521DF1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хранение, уточнение (обновление, изменение), использование, распространение (в том числе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передача), обезличивание, блокирование, уничтожение, трансграничную передачу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Персональных данных, а также осуществление любых иных действий с моими персональными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данными с учетом действующего законодательства.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Указанные персональные данные предоставляются в целях осуществления</w:t>
      </w:r>
      <w:r w:rsidR="00521DF1" w:rsidRP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 xml:space="preserve">деятельности по направлениям </w:t>
      </w:r>
      <w:r w:rsidR="00521DF1" w:rsidRPr="00521DF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Автономной </w:t>
      </w:r>
      <w:proofErr w:type="gramStart"/>
      <w:r w:rsidR="00521DF1" w:rsidRPr="00521DF1">
        <w:rPr>
          <w:rFonts w:ascii="Times New Roman" w:eastAsia="Times New Roman" w:hAnsi="Times New Roman" w:cs="Times New Roman"/>
          <w:sz w:val="20"/>
          <w:szCs w:val="20"/>
          <w:lang w:val="ru-RU"/>
        </w:rPr>
        <w:t>некоммерческой  организацией</w:t>
      </w:r>
      <w:proofErr w:type="gramEnd"/>
      <w:r w:rsidR="00521DF1" w:rsidRPr="00521DF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«ВЕРКЛОВ - дом поддержки творческих людей»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Настоящее согласие дается до истечения сроков хранения соответствующей информации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или документов, содержащих вышеуказанную информацию, определяемых в соответствии с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законодательством Российской Федерации. Отзыв настоящего согласия может быть произведен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в письменной форме путем направления мною соответствующего письменного уведомления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Региональному оператору не менее чем за 3 (три) месяца до момента отзыва согласия.</w:t>
      </w:r>
    </w:p>
    <w:p w14:paraId="5568665D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B010F61" w14:textId="77777777" w:rsidR="00521DF1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О последствиях моего отказа дать письменное согласие на обработку представленных</w:t>
      </w:r>
      <w:r w:rsidR="00521DF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655608">
        <w:rPr>
          <w:rFonts w:ascii="Times New Roman" w:hAnsi="Times New Roman" w:cs="Times New Roman"/>
          <w:sz w:val="20"/>
          <w:szCs w:val="20"/>
          <w:lang w:val="ru-RU"/>
        </w:rPr>
        <w:t>персональных данных или отзыва согласия я предупрежден.</w:t>
      </w:r>
    </w:p>
    <w:p w14:paraId="31081CB7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5B396D1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73676AD" w14:textId="77777777" w:rsidR="00521DF1" w:rsidRDefault="00521DF1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FEA5893" w14:textId="487EE57B" w:rsidR="00655608" w:rsidRPr="00655608" w:rsidRDefault="00655608" w:rsidP="0065560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«___» ______________ 20____ года _____________________ (___________________)</w:t>
      </w:r>
    </w:p>
    <w:p w14:paraId="104796E6" w14:textId="1C54CD41" w:rsidR="00655608" w:rsidRPr="001973A0" w:rsidRDefault="00655608" w:rsidP="0065560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55608">
        <w:rPr>
          <w:rFonts w:ascii="Times New Roman" w:hAnsi="Times New Roman" w:cs="Times New Roman"/>
          <w:sz w:val="20"/>
          <w:szCs w:val="20"/>
          <w:lang w:val="ru-RU"/>
        </w:rPr>
        <w:t>подпись расшифровка подписи</w:t>
      </w:r>
    </w:p>
    <w:sectPr w:rsidR="00655608" w:rsidRPr="001973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-03">
    <w15:presenceInfo w15:providerId="None" w15:userId="user-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56"/>
    <w:rsid w:val="00037E4C"/>
    <w:rsid w:val="000F1222"/>
    <w:rsid w:val="0010131C"/>
    <w:rsid w:val="001973A0"/>
    <w:rsid w:val="001B5904"/>
    <w:rsid w:val="00206141"/>
    <w:rsid w:val="00264A9D"/>
    <w:rsid w:val="00274E3E"/>
    <w:rsid w:val="003C5DD2"/>
    <w:rsid w:val="00407B43"/>
    <w:rsid w:val="00521DF1"/>
    <w:rsid w:val="00536F56"/>
    <w:rsid w:val="00613FDA"/>
    <w:rsid w:val="00624E93"/>
    <w:rsid w:val="00655608"/>
    <w:rsid w:val="006967F4"/>
    <w:rsid w:val="006A1473"/>
    <w:rsid w:val="006E1293"/>
    <w:rsid w:val="007335AE"/>
    <w:rsid w:val="007E195E"/>
    <w:rsid w:val="0090659D"/>
    <w:rsid w:val="009343CA"/>
    <w:rsid w:val="00A80488"/>
    <w:rsid w:val="00AE4679"/>
    <w:rsid w:val="00B41FEA"/>
    <w:rsid w:val="00B45281"/>
    <w:rsid w:val="00B94ADF"/>
    <w:rsid w:val="00C97B92"/>
    <w:rsid w:val="00CD60AA"/>
    <w:rsid w:val="00D20856"/>
    <w:rsid w:val="00D21509"/>
    <w:rsid w:val="00D37F0A"/>
    <w:rsid w:val="00D428E7"/>
    <w:rsid w:val="00D46F49"/>
    <w:rsid w:val="00E64A85"/>
    <w:rsid w:val="00E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E8C7"/>
  <w15:docId w15:val="{84AA1B5F-E305-47EE-A5EA-449ABFD5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AE467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B200-3054-D642-88BB-8E1D7A41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15</cp:revision>
  <dcterms:created xsi:type="dcterms:W3CDTF">2025-05-16T10:47:00Z</dcterms:created>
  <dcterms:modified xsi:type="dcterms:W3CDTF">2025-05-16T17:05:00Z</dcterms:modified>
</cp:coreProperties>
</file>